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snapToGrid w:val="0"/>
          <w:kern w:val="0"/>
        </w:rPr>
      </w:pPr>
      <w:r>
        <w:rPr>
          <w:rFonts w:hint="eastAsia"/>
          <w:snapToGrid w:val="0"/>
          <w:kern w:val="0"/>
        </w:rPr>
        <w:t>招标项目要求</w:t>
      </w:r>
    </w:p>
    <w:p>
      <w:pPr>
        <w:pStyle w:val="4"/>
        <w:ind w:firstLine="420"/>
        <w:rPr>
          <w:b/>
          <w:snapToGrid w:val="0"/>
          <w:kern w:val="0"/>
        </w:rPr>
      </w:pPr>
      <w:r>
        <w:rPr>
          <w:rFonts w:hint="eastAsia"/>
        </w:rPr>
        <w:t>本招标文件在技术要求中指出的工艺、材料、设备，参照的商标或产地仅作为说明并没有限制性，投标人可以在其提供的文件资料中选用替代标准，但这些替代标准要优于或相当于技术规格中要求的标准。</w:t>
      </w:r>
    </w:p>
    <w:p>
      <w:pPr>
        <w:adjustRightInd w:val="0"/>
        <w:snapToGrid w:val="0"/>
        <w:spacing w:line="360" w:lineRule="auto"/>
        <w:rPr>
          <w:rFonts w:eastAsia="黑体"/>
          <w:b/>
          <w:bCs/>
          <w:snapToGrid w:val="0"/>
          <w:color w:val="000000"/>
          <w:kern w:val="0"/>
          <w:sz w:val="24"/>
        </w:rPr>
      </w:pPr>
    </w:p>
    <w:p>
      <w:pPr>
        <w:pStyle w:val="4"/>
        <w:numPr>
          <w:ilvl w:val="0"/>
          <w:numId w:val="1"/>
        </w:numPr>
        <w:spacing w:line="360" w:lineRule="auto"/>
        <w:ind w:firstLineChars="0"/>
        <w:rPr>
          <w:b/>
          <w:sz w:val="24"/>
        </w:rPr>
      </w:pPr>
      <w:r>
        <w:rPr>
          <w:rFonts w:hint="eastAsia"/>
          <w:b/>
          <w:sz w:val="24"/>
        </w:rPr>
        <w:t>采购清单</w:t>
      </w:r>
    </w:p>
    <w:p>
      <w:pPr>
        <w:pStyle w:val="4"/>
        <w:spacing w:line="360" w:lineRule="auto"/>
        <w:ind w:firstLine="0" w:firstLineChars="0"/>
        <w:rPr>
          <w:b/>
          <w:sz w:val="24"/>
        </w:rPr>
      </w:pPr>
      <w:r>
        <w:rPr>
          <w:rFonts w:hint="eastAsia"/>
          <w:b/>
          <w:sz w:val="24"/>
        </w:rPr>
        <w:t>（一）</w:t>
      </w:r>
      <w:r>
        <w:rPr>
          <w:rFonts w:hint="eastAsia" w:hAnsi="宋体"/>
          <w:b/>
          <w:szCs w:val="21"/>
        </w:rPr>
        <w:t>货物总清单</w:t>
      </w:r>
    </w:p>
    <w:tbl>
      <w:tblPr>
        <w:tblStyle w:val="5"/>
        <w:tblW w:w="0" w:type="auto"/>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0" w:type="dxa"/>
          <w:bottom w:w="0" w:type="dxa"/>
          <w:right w:w="0" w:type="dxa"/>
        </w:tblCellMar>
      </w:tblPr>
      <w:tblGrid>
        <w:gridCol w:w="660"/>
        <w:gridCol w:w="3168"/>
        <w:gridCol w:w="851"/>
        <w:gridCol w:w="992"/>
        <w:gridCol w:w="2310"/>
        <w:gridCol w:w="1049"/>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0" w:type="dxa"/>
            <w:bottom w:w="0" w:type="dxa"/>
            <w:right w:w="0" w:type="dxa"/>
          </w:tblCellMar>
        </w:tblPrEx>
        <w:trPr>
          <w:trHeight w:val="540" w:hRule="atLeast"/>
          <w:tblHeader/>
          <w:jc w:val="center"/>
        </w:trPr>
        <w:tc>
          <w:tcPr>
            <w:tcW w:w="660" w:type="dxa"/>
            <w:tcBorders>
              <w:top w:val="single" w:color="auto" w:sz="6" w:space="0"/>
              <w:left w:val="single" w:color="auto" w:sz="6" w:space="0"/>
              <w:bottom w:val="single" w:color="auto" w:sz="6" w:space="0"/>
            </w:tcBorders>
            <w:vAlign w:val="center"/>
          </w:tcPr>
          <w:p>
            <w:pPr>
              <w:spacing w:line="360" w:lineRule="auto"/>
              <w:jc w:val="center"/>
              <w:rPr>
                <w:b/>
                <w:bCs/>
              </w:rPr>
            </w:pPr>
            <w:r>
              <w:rPr>
                <w:b/>
                <w:bCs/>
              </w:rPr>
              <w:t>序号</w:t>
            </w:r>
          </w:p>
        </w:tc>
        <w:tc>
          <w:tcPr>
            <w:tcW w:w="3168" w:type="dxa"/>
            <w:tcBorders>
              <w:top w:val="single" w:color="auto" w:sz="6" w:space="0"/>
              <w:bottom w:val="single" w:color="auto" w:sz="6" w:space="0"/>
              <w:right w:val="single" w:color="auto" w:sz="4" w:space="0"/>
            </w:tcBorders>
            <w:vAlign w:val="center"/>
          </w:tcPr>
          <w:p>
            <w:pPr>
              <w:spacing w:line="360" w:lineRule="auto"/>
              <w:jc w:val="center"/>
              <w:rPr>
                <w:b/>
                <w:bCs/>
              </w:rPr>
            </w:pPr>
            <w:r>
              <w:rPr>
                <w:rFonts w:hint="eastAsia"/>
                <w:b/>
                <w:bCs/>
              </w:rPr>
              <w:t>项目名称</w:t>
            </w:r>
          </w:p>
        </w:tc>
        <w:tc>
          <w:tcPr>
            <w:tcW w:w="851" w:type="dxa"/>
            <w:tcBorders>
              <w:top w:val="single" w:color="auto" w:sz="6" w:space="0"/>
              <w:left w:val="single" w:color="auto" w:sz="4" w:space="0"/>
              <w:bottom w:val="single" w:color="auto" w:sz="6" w:space="0"/>
            </w:tcBorders>
            <w:vAlign w:val="center"/>
          </w:tcPr>
          <w:p>
            <w:pPr>
              <w:spacing w:line="360" w:lineRule="auto"/>
              <w:jc w:val="center"/>
              <w:rPr>
                <w:b/>
                <w:bCs/>
              </w:rPr>
            </w:pPr>
            <w:r>
              <w:rPr>
                <w:b/>
              </w:rPr>
              <w:t>数量</w:t>
            </w:r>
          </w:p>
        </w:tc>
        <w:tc>
          <w:tcPr>
            <w:tcW w:w="992" w:type="dxa"/>
            <w:tcBorders>
              <w:top w:val="single" w:color="auto" w:sz="6" w:space="0"/>
              <w:bottom w:val="single" w:color="auto" w:sz="6" w:space="0"/>
              <w:right w:val="single" w:color="auto" w:sz="4" w:space="0"/>
            </w:tcBorders>
            <w:vAlign w:val="center"/>
          </w:tcPr>
          <w:p>
            <w:pPr>
              <w:jc w:val="center"/>
              <w:rPr>
                <w:b/>
              </w:rPr>
            </w:pPr>
            <w:r>
              <w:rPr>
                <w:rFonts w:hint="eastAsia"/>
                <w:b/>
              </w:rPr>
              <w:t>单位</w:t>
            </w:r>
          </w:p>
        </w:tc>
        <w:tc>
          <w:tcPr>
            <w:tcW w:w="2310" w:type="dxa"/>
            <w:tcBorders>
              <w:top w:val="single" w:color="auto" w:sz="6" w:space="0"/>
              <w:bottom w:val="single" w:color="auto" w:sz="6" w:space="0"/>
              <w:right w:val="single" w:color="auto" w:sz="4" w:space="0"/>
            </w:tcBorders>
            <w:vAlign w:val="center"/>
          </w:tcPr>
          <w:p>
            <w:pPr>
              <w:spacing w:line="360" w:lineRule="auto"/>
              <w:jc w:val="center"/>
              <w:rPr>
                <w:b/>
                <w:bCs/>
              </w:rPr>
            </w:pPr>
            <w:r>
              <w:rPr>
                <w:rFonts w:hint="eastAsia"/>
                <w:b/>
                <w:bCs/>
              </w:rPr>
              <w:t>采购预算金额</w:t>
            </w:r>
          </w:p>
        </w:tc>
        <w:tc>
          <w:tcPr>
            <w:tcW w:w="1049" w:type="dxa"/>
            <w:tcBorders>
              <w:top w:val="single" w:color="auto" w:sz="6" w:space="0"/>
              <w:left w:val="single" w:color="auto" w:sz="4" w:space="0"/>
              <w:bottom w:val="single" w:color="auto" w:sz="6" w:space="0"/>
              <w:right w:val="single" w:color="auto" w:sz="6" w:space="0"/>
            </w:tcBorders>
            <w:vAlign w:val="center"/>
          </w:tcPr>
          <w:p>
            <w:pPr>
              <w:spacing w:line="360" w:lineRule="auto"/>
              <w:jc w:val="center"/>
              <w:rPr>
                <w:b/>
                <w:bCs/>
              </w:rPr>
            </w:pPr>
            <w:r>
              <w:rPr>
                <w:rFonts w:hint="eastAsia"/>
                <w:b/>
                <w:bCs/>
              </w:rPr>
              <w:t>备注</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0" w:type="dxa"/>
            <w:bottom w:w="0" w:type="dxa"/>
            <w:right w:w="0" w:type="dxa"/>
          </w:tblCellMar>
        </w:tblPrEx>
        <w:trPr>
          <w:jc w:val="center"/>
        </w:trPr>
        <w:tc>
          <w:tcPr>
            <w:tcW w:w="660" w:type="dxa"/>
            <w:tcBorders>
              <w:top w:val="single" w:color="auto" w:sz="6" w:space="0"/>
              <w:left w:val="single" w:color="auto" w:sz="6" w:space="0"/>
              <w:bottom w:val="single" w:color="auto" w:sz="6" w:space="0"/>
            </w:tcBorders>
            <w:vAlign w:val="center"/>
          </w:tcPr>
          <w:p>
            <w:pPr>
              <w:spacing w:line="360" w:lineRule="auto"/>
              <w:jc w:val="center"/>
            </w:pPr>
            <w:r>
              <w:rPr>
                <w:rFonts w:hint="eastAsia"/>
              </w:rPr>
              <w:t>1</w:t>
            </w:r>
          </w:p>
        </w:tc>
        <w:tc>
          <w:tcPr>
            <w:tcW w:w="3168" w:type="dxa"/>
            <w:tcBorders>
              <w:top w:val="single" w:color="auto" w:sz="6" w:space="0"/>
              <w:bottom w:val="single" w:color="auto" w:sz="6" w:space="0"/>
              <w:right w:val="single" w:color="auto" w:sz="4" w:space="0"/>
            </w:tcBorders>
          </w:tcPr>
          <w:p>
            <w:pPr>
              <w:jc w:val="center"/>
            </w:pPr>
            <w:r>
              <w:rPr>
                <w:rFonts w:hint="eastAsia"/>
              </w:rPr>
              <w:t>企业管理和稽查处采购移动作业单兵设备</w:t>
            </w:r>
          </w:p>
        </w:tc>
        <w:tc>
          <w:tcPr>
            <w:tcW w:w="851" w:type="dxa"/>
            <w:tcBorders>
              <w:top w:val="single" w:color="auto" w:sz="6" w:space="0"/>
              <w:left w:val="single" w:color="auto" w:sz="4" w:space="0"/>
              <w:bottom w:val="single" w:color="auto" w:sz="6" w:space="0"/>
            </w:tcBorders>
          </w:tcPr>
          <w:p>
            <w:pPr>
              <w:jc w:val="center"/>
            </w:pPr>
            <w:r>
              <w:rPr>
                <w:rFonts w:hint="eastAsia"/>
              </w:rPr>
              <w:t>1</w:t>
            </w:r>
          </w:p>
        </w:tc>
        <w:tc>
          <w:tcPr>
            <w:tcW w:w="992" w:type="dxa"/>
            <w:tcBorders>
              <w:top w:val="single" w:color="auto" w:sz="6" w:space="0"/>
              <w:bottom w:val="single" w:color="auto" w:sz="6" w:space="0"/>
              <w:right w:val="single" w:color="auto" w:sz="4" w:space="0"/>
            </w:tcBorders>
          </w:tcPr>
          <w:p>
            <w:pPr>
              <w:jc w:val="center"/>
            </w:pPr>
            <w:r>
              <w:rPr>
                <w:rFonts w:hint="eastAsia"/>
              </w:rPr>
              <w:t>批</w:t>
            </w:r>
          </w:p>
        </w:tc>
        <w:tc>
          <w:tcPr>
            <w:tcW w:w="2310" w:type="dxa"/>
            <w:tcBorders>
              <w:top w:val="single" w:color="auto" w:sz="6" w:space="0"/>
              <w:bottom w:val="single" w:color="auto" w:sz="6" w:space="0"/>
              <w:right w:val="single" w:color="auto" w:sz="4" w:space="0"/>
            </w:tcBorders>
            <w:vAlign w:val="center"/>
          </w:tcPr>
          <w:p>
            <w:pPr>
              <w:jc w:val="center"/>
            </w:pPr>
            <w:r>
              <w:rPr>
                <w:rFonts w:hint="eastAsia"/>
              </w:rPr>
              <w:t>人民币350,600.00元</w:t>
            </w:r>
          </w:p>
        </w:tc>
        <w:tc>
          <w:tcPr>
            <w:tcW w:w="1049" w:type="dxa"/>
            <w:tcBorders>
              <w:top w:val="single" w:color="auto" w:sz="6" w:space="0"/>
              <w:left w:val="single" w:color="auto" w:sz="4" w:space="0"/>
              <w:bottom w:val="single" w:color="auto" w:sz="6" w:space="0"/>
              <w:right w:val="single" w:color="auto" w:sz="6" w:space="0"/>
            </w:tcBorders>
            <w:vAlign w:val="center"/>
          </w:tcPr>
          <w:p>
            <w:pPr>
              <w:jc w:val="center"/>
            </w:pPr>
            <w:r>
              <w:rPr>
                <w:rFonts w:hint="eastAsia" w:ascii="宋体"/>
                <w:bCs/>
                <w:szCs w:val="21"/>
              </w:rPr>
              <w:t>拒绝进口</w:t>
            </w:r>
          </w:p>
        </w:tc>
      </w:tr>
    </w:tbl>
    <w:p>
      <w:pPr>
        <w:spacing w:line="360" w:lineRule="auto"/>
        <w:rPr>
          <w:rFonts w:ascii="宋体" w:hAnsi="宋体"/>
          <w:b/>
          <w:szCs w:val="21"/>
        </w:rPr>
      </w:pPr>
      <w:r>
        <w:rPr>
          <w:rFonts w:hint="eastAsia" w:ascii="宋体" w:hAnsi="宋体"/>
          <w:b/>
          <w:szCs w:val="21"/>
        </w:rPr>
        <w:t>（二）货物清单明细</w:t>
      </w:r>
    </w:p>
    <w:tbl>
      <w:tblPr>
        <w:tblStyle w:val="5"/>
        <w:tblW w:w="89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4"/>
        <w:gridCol w:w="2376"/>
        <w:gridCol w:w="1691"/>
        <w:gridCol w:w="1036"/>
        <w:gridCol w:w="1741"/>
        <w:gridCol w:w="13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blHeader/>
          <w:jc w:val="center"/>
        </w:trPr>
        <w:tc>
          <w:tcPr>
            <w:tcW w:w="764" w:type="dxa"/>
            <w:vAlign w:val="center"/>
          </w:tcPr>
          <w:p>
            <w:pPr>
              <w:widowControl/>
              <w:spacing w:line="360" w:lineRule="auto"/>
              <w:jc w:val="center"/>
              <w:rPr>
                <w:rFonts w:ascii="宋体" w:hAnsi="宋体" w:cs="宋体"/>
                <w:b/>
                <w:kern w:val="0"/>
                <w:szCs w:val="21"/>
              </w:rPr>
            </w:pPr>
            <w:r>
              <w:rPr>
                <w:rFonts w:hint="eastAsia" w:ascii="宋体" w:hAnsi="宋体" w:cs="宋体"/>
                <w:b/>
                <w:kern w:val="0"/>
                <w:szCs w:val="21"/>
              </w:rPr>
              <w:t>序号</w:t>
            </w:r>
          </w:p>
        </w:tc>
        <w:tc>
          <w:tcPr>
            <w:tcW w:w="2376" w:type="dxa"/>
            <w:vAlign w:val="center"/>
          </w:tcPr>
          <w:p>
            <w:pPr>
              <w:widowControl/>
              <w:spacing w:line="360" w:lineRule="auto"/>
              <w:jc w:val="center"/>
              <w:rPr>
                <w:rFonts w:ascii="宋体" w:hAnsi="宋体" w:cs="宋体"/>
                <w:b/>
                <w:color w:val="FF0000"/>
                <w:kern w:val="0"/>
                <w:szCs w:val="21"/>
              </w:rPr>
            </w:pPr>
            <w:r>
              <w:rPr>
                <w:rFonts w:hint="eastAsia" w:ascii="宋体" w:hAnsi="宋体" w:cs="宋体"/>
                <w:b/>
                <w:color w:val="FF0000"/>
                <w:kern w:val="0"/>
                <w:szCs w:val="21"/>
              </w:rPr>
              <w:t>标的名称</w:t>
            </w:r>
          </w:p>
        </w:tc>
        <w:tc>
          <w:tcPr>
            <w:tcW w:w="1691" w:type="dxa"/>
            <w:vAlign w:val="center"/>
          </w:tcPr>
          <w:p>
            <w:pPr>
              <w:widowControl/>
              <w:spacing w:line="360" w:lineRule="auto"/>
              <w:jc w:val="center"/>
              <w:rPr>
                <w:rFonts w:ascii="宋体" w:hAnsi="宋体" w:cs="宋体"/>
                <w:b/>
                <w:kern w:val="0"/>
                <w:szCs w:val="21"/>
              </w:rPr>
            </w:pPr>
            <w:r>
              <w:rPr>
                <w:rFonts w:hint="eastAsia" w:ascii="宋体" w:hAnsi="宋体" w:cs="宋体"/>
                <w:b/>
                <w:kern w:val="0"/>
                <w:szCs w:val="21"/>
              </w:rPr>
              <w:t>数量</w:t>
            </w:r>
          </w:p>
        </w:tc>
        <w:tc>
          <w:tcPr>
            <w:tcW w:w="1036" w:type="dxa"/>
            <w:vAlign w:val="center"/>
          </w:tcPr>
          <w:p>
            <w:pPr>
              <w:widowControl/>
              <w:spacing w:line="360" w:lineRule="auto"/>
              <w:jc w:val="center"/>
              <w:rPr>
                <w:rFonts w:ascii="宋体" w:hAnsi="宋体" w:cs="宋体"/>
                <w:b/>
                <w:kern w:val="0"/>
                <w:szCs w:val="21"/>
              </w:rPr>
            </w:pPr>
            <w:r>
              <w:rPr>
                <w:rFonts w:hint="eastAsia" w:ascii="宋体" w:hAnsi="宋体" w:cs="宋体"/>
                <w:b/>
                <w:kern w:val="0"/>
                <w:szCs w:val="21"/>
              </w:rPr>
              <w:t>单位</w:t>
            </w:r>
          </w:p>
        </w:tc>
        <w:tc>
          <w:tcPr>
            <w:tcW w:w="1741" w:type="dxa"/>
            <w:vAlign w:val="center"/>
          </w:tcPr>
          <w:p>
            <w:pPr>
              <w:widowControl/>
              <w:spacing w:line="360" w:lineRule="auto"/>
              <w:jc w:val="center"/>
              <w:rPr>
                <w:rFonts w:ascii="宋体" w:hAnsi="宋体" w:cs="宋体"/>
                <w:b/>
                <w:kern w:val="0"/>
                <w:szCs w:val="21"/>
              </w:rPr>
            </w:pPr>
            <w:r>
              <w:rPr>
                <w:rFonts w:hint="eastAsia" w:ascii="宋体" w:hAnsi="宋体" w:cs="宋体"/>
                <w:b/>
                <w:kern w:val="0"/>
                <w:szCs w:val="21"/>
              </w:rPr>
              <w:t>采购控制单价（人民币/元）</w:t>
            </w:r>
          </w:p>
        </w:tc>
        <w:tc>
          <w:tcPr>
            <w:tcW w:w="1331" w:type="dxa"/>
            <w:vAlign w:val="center"/>
          </w:tcPr>
          <w:p>
            <w:pPr>
              <w:widowControl/>
              <w:spacing w:line="360" w:lineRule="auto"/>
              <w:jc w:val="center"/>
              <w:rPr>
                <w:rFonts w:ascii="宋体" w:hAnsi="宋体" w:cs="宋体"/>
                <w:b/>
                <w:kern w:val="0"/>
                <w:szCs w:val="21"/>
              </w:rPr>
            </w:pPr>
            <w:r>
              <w:rPr>
                <w:rFonts w:hint="eastAsia" w:ascii="宋体" w:hAnsi="宋体" w:cs="宋体"/>
                <w:b/>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764" w:type="dxa"/>
            <w:vAlign w:val="center"/>
          </w:tcPr>
          <w:p>
            <w:pPr>
              <w:widowControl/>
              <w:spacing w:line="360" w:lineRule="auto"/>
              <w:jc w:val="center"/>
              <w:rPr>
                <w:rFonts w:ascii="宋体" w:hAnsi="宋体" w:cs="宋体"/>
                <w:kern w:val="0"/>
                <w:szCs w:val="21"/>
              </w:rPr>
            </w:pPr>
            <w:r>
              <w:rPr>
                <w:rFonts w:hint="eastAsia" w:ascii="宋体" w:hAnsi="宋体" w:cs="宋体"/>
                <w:kern w:val="0"/>
                <w:szCs w:val="21"/>
              </w:rPr>
              <w:t>1</w:t>
            </w:r>
          </w:p>
        </w:tc>
        <w:tc>
          <w:tcPr>
            <w:tcW w:w="2376" w:type="dxa"/>
            <w:vAlign w:val="center"/>
          </w:tcPr>
          <w:p>
            <w:pPr>
              <w:spacing w:line="276" w:lineRule="auto"/>
            </w:pPr>
            <w:r>
              <w:rPr>
                <w:rFonts w:hint="eastAsia"/>
              </w:rPr>
              <w:t>执法</w:t>
            </w:r>
            <w:r>
              <w:t>记录仪</w:t>
            </w:r>
          </w:p>
        </w:tc>
        <w:tc>
          <w:tcPr>
            <w:tcW w:w="1691" w:type="dxa"/>
            <w:vAlign w:val="center"/>
          </w:tcPr>
          <w:p>
            <w:pPr>
              <w:spacing w:line="276" w:lineRule="auto"/>
              <w:jc w:val="center"/>
            </w:pPr>
            <w:r>
              <w:rPr>
                <w:rFonts w:hint="eastAsia"/>
              </w:rPr>
              <w:t>8</w:t>
            </w:r>
            <w:r>
              <w:t>5</w:t>
            </w:r>
          </w:p>
        </w:tc>
        <w:tc>
          <w:tcPr>
            <w:tcW w:w="1036" w:type="dxa"/>
            <w:vAlign w:val="center"/>
          </w:tcPr>
          <w:p>
            <w:pPr>
              <w:spacing w:line="276" w:lineRule="auto"/>
              <w:jc w:val="center"/>
            </w:pPr>
            <w:r>
              <w:t>台</w:t>
            </w:r>
          </w:p>
        </w:tc>
        <w:tc>
          <w:tcPr>
            <w:tcW w:w="1741" w:type="dxa"/>
            <w:vAlign w:val="center"/>
          </w:tcPr>
          <w:p>
            <w:pPr>
              <w:jc w:val="center"/>
            </w:pPr>
            <w:r>
              <w:rPr>
                <w:rFonts w:hint="eastAsia"/>
              </w:rPr>
              <w:t>3,800.00</w:t>
            </w:r>
          </w:p>
        </w:tc>
        <w:tc>
          <w:tcPr>
            <w:tcW w:w="1331" w:type="dxa"/>
            <w:vAlign w:val="center"/>
          </w:tcPr>
          <w:p>
            <w:pPr>
              <w:jc w:val="center"/>
            </w:pPr>
            <w:r>
              <w:rPr>
                <w:rFonts w:hint="eastAsia"/>
              </w:rPr>
              <w:t>核心产品</w:t>
            </w:r>
          </w:p>
          <w:p>
            <w:pPr>
              <w:jc w:val="center"/>
            </w:pPr>
            <w:r>
              <w:rPr>
                <w:rFonts w:hint="eastAsia"/>
              </w:rPr>
              <w:t>拒绝进口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764" w:type="dxa"/>
            <w:vAlign w:val="center"/>
          </w:tcPr>
          <w:p>
            <w:pPr>
              <w:widowControl/>
              <w:spacing w:line="360" w:lineRule="auto"/>
              <w:jc w:val="center"/>
              <w:rPr>
                <w:rFonts w:ascii="宋体" w:hAnsi="宋体" w:cs="宋体"/>
                <w:kern w:val="0"/>
                <w:szCs w:val="21"/>
              </w:rPr>
            </w:pPr>
            <w:r>
              <w:rPr>
                <w:rFonts w:hint="eastAsia" w:ascii="宋体" w:hAnsi="宋体" w:cs="宋体"/>
                <w:kern w:val="0"/>
                <w:szCs w:val="21"/>
              </w:rPr>
              <w:t>2</w:t>
            </w:r>
          </w:p>
        </w:tc>
        <w:tc>
          <w:tcPr>
            <w:tcW w:w="2376" w:type="dxa"/>
            <w:vAlign w:val="center"/>
          </w:tcPr>
          <w:p>
            <w:pPr>
              <w:spacing w:line="276" w:lineRule="auto"/>
            </w:pPr>
            <w:r>
              <w:t>采集工作站</w:t>
            </w:r>
          </w:p>
        </w:tc>
        <w:tc>
          <w:tcPr>
            <w:tcW w:w="1691" w:type="dxa"/>
            <w:vAlign w:val="center"/>
          </w:tcPr>
          <w:p>
            <w:pPr>
              <w:spacing w:line="276" w:lineRule="auto"/>
              <w:jc w:val="center"/>
            </w:pPr>
            <w:r>
              <w:rPr>
                <w:rFonts w:hint="eastAsia"/>
              </w:rPr>
              <w:t>1</w:t>
            </w:r>
          </w:p>
        </w:tc>
        <w:tc>
          <w:tcPr>
            <w:tcW w:w="1036" w:type="dxa"/>
            <w:vAlign w:val="center"/>
          </w:tcPr>
          <w:p>
            <w:pPr>
              <w:spacing w:line="276" w:lineRule="auto"/>
              <w:jc w:val="center"/>
            </w:pPr>
            <w:r>
              <w:t>台</w:t>
            </w:r>
          </w:p>
        </w:tc>
        <w:tc>
          <w:tcPr>
            <w:tcW w:w="1741" w:type="dxa"/>
            <w:vAlign w:val="center"/>
          </w:tcPr>
          <w:p>
            <w:pPr>
              <w:jc w:val="center"/>
            </w:pPr>
            <w:r>
              <w:rPr>
                <w:rFonts w:hint="eastAsia"/>
              </w:rPr>
              <w:t>27,600.00</w:t>
            </w:r>
          </w:p>
        </w:tc>
        <w:tc>
          <w:tcPr>
            <w:tcW w:w="1331" w:type="dxa"/>
            <w:vAlign w:val="center"/>
          </w:tcPr>
          <w:p>
            <w:pPr>
              <w:jc w:val="center"/>
            </w:pPr>
            <w:r>
              <w:rPr>
                <w:rFonts w:hint="eastAsia"/>
              </w:rPr>
              <w:t>拒绝进口</w:t>
            </w:r>
          </w:p>
        </w:tc>
      </w:tr>
    </w:tbl>
    <w:p>
      <w:pPr>
        <w:pStyle w:val="7"/>
        <w:adjustRightInd w:val="0"/>
        <w:snapToGrid w:val="0"/>
        <w:spacing w:before="0" w:beforeAutospacing="0" w:after="0" w:afterAutospacing="0" w:line="360" w:lineRule="auto"/>
        <w:ind w:firstLine="210" w:firstLineChars="100"/>
        <w:rPr>
          <w:rFonts w:ascii="宋体" w:hAnsi="宋体" w:eastAsia="宋体"/>
          <w:b/>
          <w:snapToGrid w:val="0"/>
          <w:color w:val="auto"/>
          <w:sz w:val="21"/>
          <w:szCs w:val="21"/>
        </w:rPr>
      </w:pPr>
      <w:r>
        <w:rPr>
          <w:rFonts w:hint="eastAsia" w:ascii="宋体" w:hAnsi="宋体" w:eastAsia="宋体" w:cs="Times New Roman"/>
          <w:color w:val="auto"/>
          <w:kern w:val="2"/>
          <w:sz w:val="21"/>
          <w:szCs w:val="21"/>
        </w:rPr>
        <w:t>注：</w:t>
      </w:r>
    </w:p>
    <w:p>
      <w:pPr>
        <w:widowControl/>
        <w:numPr>
          <w:ilvl w:val="0"/>
          <w:numId w:val="2"/>
        </w:numPr>
        <w:snapToGrid w:val="0"/>
        <w:spacing w:line="360" w:lineRule="auto"/>
        <w:ind w:left="2" w:firstLine="422" w:firstLineChars="201"/>
        <w:jc w:val="left"/>
        <w:rPr>
          <w:rFonts w:ascii="宋体" w:hAnsi="宋体"/>
          <w:b/>
          <w:szCs w:val="21"/>
        </w:rPr>
      </w:pPr>
      <w:r>
        <w:rPr>
          <w:rFonts w:hint="eastAsia" w:ascii="宋体" w:hAnsi="宋体"/>
          <w:szCs w:val="21"/>
        </w:rPr>
        <w:t>★</w:t>
      </w:r>
      <w:r>
        <w:rPr>
          <w:rFonts w:hint="eastAsia" w:ascii="宋体" w:hAnsi="宋体"/>
          <w:b/>
          <w:szCs w:val="21"/>
        </w:rPr>
        <w:t>货物清单中任意一项产品的投标报价超过其预算金额的，将导致投标无效。</w:t>
      </w:r>
    </w:p>
    <w:p>
      <w:pPr>
        <w:widowControl/>
        <w:numPr>
          <w:ilvl w:val="0"/>
          <w:numId w:val="2"/>
        </w:numPr>
        <w:snapToGrid w:val="0"/>
        <w:spacing w:line="360" w:lineRule="auto"/>
        <w:ind w:left="2" w:firstLine="424" w:firstLineChars="201"/>
        <w:jc w:val="left"/>
        <w:rPr>
          <w:rFonts w:ascii="宋体" w:hAnsi="宋体"/>
          <w:bCs/>
          <w:snapToGrid w:val="0"/>
          <w:kern w:val="0"/>
          <w:szCs w:val="21"/>
        </w:rPr>
      </w:pPr>
      <w:r>
        <w:rPr>
          <w:rFonts w:hint="eastAsia" w:ascii="宋体" w:hAnsi="宋体"/>
          <w:b/>
          <w:bCs/>
          <w:snapToGrid w:val="0"/>
          <w:szCs w:val="21"/>
        </w:rPr>
        <w:t>本项目核心产品为：</w:t>
      </w:r>
      <w:r>
        <w:rPr>
          <w:rFonts w:hint="eastAsia" w:ascii="宋体" w:hAnsi="宋体"/>
          <w:b/>
          <w:bCs/>
          <w:snapToGrid w:val="0"/>
          <w:szCs w:val="21"/>
          <w:u w:val="single"/>
        </w:rPr>
        <w:t xml:space="preserve">    执法记录仪      </w:t>
      </w:r>
      <w:r>
        <w:rPr>
          <w:rFonts w:hint="eastAsia" w:ascii="宋体" w:hAnsi="宋体"/>
          <w:b/>
          <w:bCs/>
          <w:snapToGrid w:val="0"/>
          <w:szCs w:val="21"/>
        </w:rPr>
        <w:t>。</w:t>
      </w:r>
      <w:r>
        <w:rPr>
          <w:rFonts w:hint="eastAsia" w:ascii="宋体" w:hAnsi="宋体"/>
          <w:bCs/>
          <w:snapToGrid w:val="0"/>
          <w:kern w:val="0"/>
          <w:szCs w:val="21"/>
        </w:rPr>
        <w:t>如同时有两家或两家以上（均为制造商的合法代理商）通过资格审查及符合性审查的合格投标人</w:t>
      </w:r>
      <w:r>
        <w:rPr>
          <w:rFonts w:hint="eastAsia" w:ascii="宋体" w:hAnsi="宋体"/>
          <w:b/>
          <w:bCs/>
          <w:snapToGrid w:val="0"/>
          <w:kern w:val="0"/>
          <w:szCs w:val="21"/>
        </w:rPr>
        <w:t>所投核心产品为相同品牌的，按一家投标人计算</w:t>
      </w:r>
      <w:r>
        <w:rPr>
          <w:rFonts w:hint="eastAsia" w:ascii="宋体" w:hAnsi="宋体"/>
          <w:bCs/>
          <w:snapToGrid w:val="0"/>
          <w:kern w:val="0"/>
          <w:szCs w:val="21"/>
        </w:rPr>
        <w:t>。在此种情况下，评审后得分最高的</w:t>
      </w:r>
      <w:r>
        <w:rPr>
          <w:rFonts w:hint="eastAsia" w:asciiTheme="minorEastAsia" w:hAnsiTheme="minorEastAsia" w:eastAsiaTheme="minorEastAsia"/>
          <w:color w:val="333333"/>
        </w:rPr>
        <w:t>同品牌</w:t>
      </w:r>
      <w:r>
        <w:rPr>
          <w:rFonts w:hint="eastAsia" w:ascii="宋体" w:hAnsi="宋体"/>
          <w:bCs/>
          <w:snapToGrid w:val="0"/>
          <w:kern w:val="0"/>
          <w:szCs w:val="21"/>
        </w:rPr>
        <w:t>投标人获得中标人推荐资格；评审得分相同的由报价相对最低的获得中标人推荐资格；评审得分及报价均相同的由技术部分评分相对最高的获得中标人推荐资格；</w:t>
      </w:r>
      <w:r>
        <w:rPr>
          <w:rFonts w:hint="eastAsia"/>
          <w:snapToGrid w:val="0"/>
          <w:kern w:val="0"/>
        </w:rPr>
        <w:t>以上均相同的由评标委员会采取随机抽取方式确定</w:t>
      </w:r>
      <w:r>
        <w:rPr>
          <w:rFonts w:hint="eastAsia" w:ascii="宋体" w:hAnsi="宋体"/>
          <w:bCs/>
          <w:snapToGrid w:val="0"/>
          <w:kern w:val="0"/>
          <w:szCs w:val="21"/>
        </w:rPr>
        <w:t>，其他同品牌投标人不作为中标候选人。</w:t>
      </w:r>
    </w:p>
    <w:p>
      <w:pPr>
        <w:adjustRightInd w:val="0"/>
        <w:snapToGrid w:val="0"/>
        <w:spacing w:line="360" w:lineRule="auto"/>
        <w:ind w:firstLine="422" w:firstLineChars="201"/>
        <w:rPr>
          <w:rFonts w:ascii="宋体" w:hAnsi="宋体"/>
          <w:b/>
          <w:bCs/>
          <w:snapToGrid w:val="0"/>
          <w:kern w:val="0"/>
          <w:szCs w:val="21"/>
        </w:rPr>
      </w:pPr>
      <w:r>
        <w:rPr>
          <w:rFonts w:hint="eastAsia" w:ascii="宋体" w:hAnsi="宋体"/>
          <w:bCs/>
          <w:snapToGrid w:val="0"/>
          <w:kern w:val="0"/>
          <w:szCs w:val="21"/>
        </w:rPr>
        <w:t>（3）</w:t>
      </w:r>
      <w:r>
        <w:rPr>
          <w:rFonts w:hint="eastAsia" w:ascii="宋体" w:hAnsi="宋体"/>
          <w:szCs w:val="21"/>
        </w:rPr>
        <w:t>根据《中华人民共和国财政部令第</w:t>
      </w:r>
      <w:r>
        <w:rPr>
          <w:rFonts w:ascii="宋体" w:hAnsi="宋体"/>
          <w:szCs w:val="21"/>
        </w:rPr>
        <w:t>87</w:t>
      </w:r>
      <w:r>
        <w:rPr>
          <w:rFonts w:hint="eastAsia" w:ascii="宋体" w:hAnsi="宋体"/>
          <w:szCs w:val="21"/>
        </w:rPr>
        <w:t>号</w:t>
      </w:r>
      <w:r>
        <w:rPr>
          <w:rFonts w:ascii="宋体"/>
          <w:szCs w:val="21"/>
        </w:rPr>
        <w:t>-</w:t>
      </w:r>
      <w:r>
        <w:rPr>
          <w:rFonts w:hint="eastAsia" w:ascii="宋体" w:hAnsi="宋体"/>
          <w:szCs w:val="21"/>
        </w:rPr>
        <w:t>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若评标委员会成员对是否须由投标人作出报价合理性说明，以及书面说明是否采纳等判断不一</w:t>
      </w:r>
      <w:r>
        <w:rPr>
          <w:rFonts w:hint="eastAsia" w:ascii="宋体" w:hAnsi="宋体"/>
          <w:bCs/>
          <w:snapToGrid w:val="0"/>
          <w:kern w:val="0"/>
          <w:szCs w:val="21"/>
        </w:rPr>
        <w:t>致的，按照“少数服从多数”的原则确定评标委员会的意见。</w:t>
      </w:r>
    </w:p>
    <w:p>
      <w:pPr>
        <w:adjustRightInd w:val="0"/>
        <w:snapToGrid w:val="0"/>
        <w:spacing w:line="360" w:lineRule="auto"/>
        <w:ind w:firstLine="422" w:firstLineChars="201"/>
        <w:rPr>
          <w:rFonts w:ascii="宋体" w:hAnsi="宋体"/>
          <w:bCs/>
          <w:snapToGrid w:val="0"/>
          <w:kern w:val="0"/>
          <w:szCs w:val="21"/>
        </w:rPr>
      </w:pPr>
      <w:r>
        <w:rPr>
          <w:rFonts w:hint="eastAsia" w:ascii="宋体" w:hAnsi="宋体"/>
          <w:bCs/>
          <w:snapToGrid w:val="0"/>
          <w:kern w:val="0"/>
          <w:szCs w:val="21"/>
        </w:rPr>
        <w:t xml:space="preserve">（4）备注栏注明“拒绝进口”的产品不接受投标人选用进口产品参与投标；注明“接受进口”的产品允许投标人选用进口产品参与投标，但不排斥国内产品。 </w:t>
      </w:r>
    </w:p>
    <w:p>
      <w:pPr>
        <w:adjustRightInd w:val="0"/>
        <w:snapToGrid w:val="0"/>
        <w:spacing w:line="360" w:lineRule="auto"/>
        <w:ind w:firstLine="422" w:firstLineChars="201"/>
        <w:rPr>
          <w:rFonts w:ascii="宋体" w:hAnsi="宋体"/>
          <w:bCs/>
          <w:snapToGrid w:val="0"/>
          <w:kern w:val="0"/>
          <w:szCs w:val="21"/>
        </w:rPr>
      </w:pPr>
      <w:r>
        <w:rPr>
          <w:rFonts w:hint="eastAsia" w:ascii="宋体" w:hAnsi="宋体"/>
          <w:bCs/>
          <w:snapToGrid w:val="0"/>
          <w:kern w:val="0"/>
          <w:szCs w:val="21"/>
        </w:rPr>
        <w:t>（5）进口产品是指通过中国海关报关验放进入中国境内且产自关境外的产品。即所谓进口产品是指制造过程均在国外，如果产品在国内组装，其中的零部件（包括核心部件）是进口产品，则应当视为非进口产品。采用“接受进口”的产品优先采购向我国企业转让技术、与我国企业签订消化吸收再创新方案的供应商的进口产品，相关内容以“财库【2007】119号文”和“财办库【2008】248号文”的相关规定为准。</w:t>
      </w:r>
    </w:p>
    <w:p>
      <w:pPr>
        <w:adjustRightInd w:val="0"/>
        <w:snapToGrid w:val="0"/>
        <w:spacing w:line="360" w:lineRule="auto"/>
        <w:ind w:firstLine="210" w:firstLineChars="100"/>
      </w:pPr>
    </w:p>
    <w:p>
      <w:pPr>
        <w:pStyle w:val="3"/>
        <w:spacing w:line="360" w:lineRule="auto"/>
        <w:ind w:left="361" w:hanging="361" w:hangingChars="150"/>
        <w:rPr>
          <w:b/>
          <w:sz w:val="24"/>
          <w:szCs w:val="24"/>
        </w:rPr>
      </w:pPr>
      <w:bookmarkStart w:id="0" w:name="_Toc487557467"/>
      <w:r>
        <w:rPr>
          <w:rFonts w:hint="eastAsia"/>
          <w:b/>
          <w:sz w:val="24"/>
          <w:szCs w:val="24"/>
        </w:rPr>
        <w:t>二、具体技术要求</w:t>
      </w:r>
    </w:p>
    <w:p>
      <w:pPr>
        <w:pStyle w:val="4"/>
        <w:spacing w:line="360" w:lineRule="auto"/>
        <w:ind w:firstLine="0" w:firstLineChars="0"/>
        <w:jc w:val="left"/>
      </w:pPr>
      <w:r>
        <w:rPr>
          <w:rFonts w:hint="eastAsia"/>
        </w:rPr>
        <w:t>（1）4G执法记录仪</w:t>
      </w:r>
    </w:p>
    <w:p>
      <w:pPr>
        <w:pStyle w:val="4"/>
        <w:spacing w:line="360" w:lineRule="auto"/>
        <w:ind w:firstLine="199" w:firstLineChars="95"/>
        <w:jc w:val="left"/>
      </w:pPr>
      <w:r>
        <w:rPr>
          <w:rFonts w:hint="eastAsia"/>
        </w:rPr>
        <w:t>1.外形尺寸及重量：≤85mm*60mm*35mm（长*宽*高）(背夹、外接设备除外)重量：≤190g。</w:t>
      </w:r>
    </w:p>
    <w:p>
      <w:pPr>
        <w:pStyle w:val="4"/>
        <w:spacing w:line="360" w:lineRule="auto"/>
        <w:ind w:firstLine="199" w:firstLineChars="95"/>
        <w:jc w:val="left"/>
      </w:pPr>
      <w:r>
        <w:rPr>
          <w:rFonts w:hint="eastAsia"/>
        </w:rPr>
        <w:t>2. 外壳防护等级：IP68（水深1m，持续2h）。</w:t>
      </w:r>
    </w:p>
    <w:p>
      <w:pPr>
        <w:pStyle w:val="4"/>
        <w:spacing w:line="360" w:lineRule="auto"/>
        <w:ind w:firstLine="199" w:firstLineChars="95"/>
        <w:jc w:val="left"/>
      </w:pPr>
      <w:r>
        <w:rPr>
          <w:rFonts w:hint="eastAsia"/>
        </w:rPr>
        <w:t>3.水平视场角：所有分辨率条件下均应≥110°（</w:t>
      </w:r>
      <w:ins w:id="0" w:author="中正--周" w:date="2023-10-19T17:28:00Z">
        <w:r>
          <w:rPr>
            <w:rFonts w:hint="eastAsia"/>
          </w:rPr>
          <w:t>投标文件中提供所投产品彩页作为佐证材料</w:t>
        </w:r>
      </w:ins>
      <w:r>
        <w:rPr>
          <w:rFonts w:hint="eastAsia"/>
        </w:rPr>
        <w:t>）。</w:t>
      </w:r>
    </w:p>
    <w:p>
      <w:pPr>
        <w:pStyle w:val="4"/>
        <w:spacing w:line="360" w:lineRule="auto"/>
        <w:ind w:firstLine="199" w:firstLineChars="95"/>
        <w:jc w:val="left"/>
      </w:pPr>
      <w:r>
        <w:rPr>
          <w:rFonts w:hint="eastAsia"/>
        </w:rPr>
        <w:t>4.几何失真：所拍摄的视频的在所有分辨率条件下几何失真应≤15%。</w:t>
      </w:r>
    </w:p>
    <w:p>
      <w:pPr>
        <w:pStyle w:val="4"/>
        <w:spacing w:line="360" w:lineRule="auto"/>
        <w:ind w:firstLine="199" w:firstLineChars="95"/>
        <w:jc w:val="left"/>
      </w:pPr>
      <w:r>
        <w:rPr>
          <w:rFonts w:hint="eastAsia"/>
        </w:rPr>
        <w:t>5. 连续摄录：电池工作时间应满足连续摄录时间≥18h；在1920×1080分辨率条件下进行视频实时图传，电池工作时间应满足连续摄录时间≥13h。</w:t>
      </w:r>
    </w:p>
    <w:p>
      <w:pPr>
        <w:pStyle w:val="4"/>
        <w:spacing w:line="360" w:lineRule="auto"/>
        <w:ind w:firstLine="199" w:firstLineChars="95"/>
        <w:jc w:val="left"/>
      </w:pPr>
      <w:r>
        <w:rPr>
          <w:rFonts w:hint="eastAsia"/>
        </w:rPr>
        <w:t>6. 紧急摄录功能：在紧急摄录功能开启状态下，录像过程中发生撞击时，可自动保存录像文件并重新进入摄录模式，在待机状态下发生撞击时，可自动进入录像模式。</w:t>
      </w:r>
    </w:p>
    <w:p>
      <w:pPr>
        <w:pStyle w:val="4"/>
        <w:spacing w:line="360" w:lineRule="auto"/>
        <w:ind w:firstLine="199" w:firstLineChars="95"/>
        <w:jc w:val="left"/>
      </w:pPr>
      <w:r>
        <w:rPr>
          <w:rFonts w:hint="eastAsia"/>
        </w:rPr>
        <w:t>▲7. 夜视功能：输出图像的中心水平分辨力下降到标称亮度条件下分辨力的70%时目标景物上的照度应满足≤3.5lx开启夜视功能后，有效拍摄距离不低于5m能看清人物面部特征；有效拍摄距离不低于10m能看清人体轮廓。</w:t>
      </w:r>
    </w:p>
    <w:p>
      <w:pPr>
        <w:pStyle w:val="4"/>
        <w:spacing w:line="360" w:lineRule="auto"/>
        <w:ind w:firstLine="199" w:firstLineChars="95"/>
        <w:jc w:val="left"/>
      </w:pPr>
      <w:r>
        <w:rPr>
          <w:rFonts w:hint="eastAsia"/>
        </w:rPr>
        <w:t>▲8. 自由跌落：设备在开机状态下，在水泥地面的跌落高度≥2000mm，任意6个面各跌落≥5次，共≥30次，跌落后能正常工作，存储的数据不应丢失，电池可跌落高度≥2000mm,跌落后不可出现起火、爆炸、漏液、泄气、破裂现象，保障安全；电池外壳应使用防火防护外壳。</w:t>
      </w:r>
    </w:p>
    <w:p>
      <w:pPr>
        <w:pStyle w:val="4"/>
        <w:spacing w:line="360" w:lineRule="auto"/>
        <w:ind w:firstLine="199" w:firstLineChars="95"/>
        <w:jc w:val="left"/>
      </w:pPr>
      <w:r>
        <w:rPr>
          <w:rFonts w:hint="eastAsia"/>
        </w:rPr>
        <w:t>▲9. 电池容量：≥3400mAh，电池浸水后不可出现起火、爆炸、破裂现象。</w:t>
      </w:r>
    </w:p>
    <w:p>
      <w:pPr>
        <w:pStyle w:val="4"/>
        <w:spacing w:line="360" w:lineRule="auto"/>
        <w:ind w:firstLine="199" w:firstLineChars="95"/>
        <w:jc w:val="left"/>
      </w:pPr>
      <w:r>
        <w:rPr>
          <w:rFonts w:hint="eastAsia"/>
        </w:rPr>
        <w:t>10.更换电池不断电：录像过程中（录像分辨率为1080P）更换电池原工作状态不应改变且数据不应丢失持续时间应≥5min；电池充电时间≤2h。</w:t>
      </w:r>
    </w:p>
    <w:p>
      <w:pPr>
        <w:pStyle w:val="4"/>
        <w:spacing w:line="360" w:lineRule="auto"/>
        <w:ind w:firstLine="199" w:firstLineChars="95"/>
        <w:jc w:val="left"/>
      </w:pPr>
      <w:r>
        <w:rPr>
          <w:rFonts w:hint="eastAsia"/>
        </w:rPr>
        <w:t>11.网络频段：支持中国电信、中国移动、中国联通三大移动通信运营商公网制式网络（全网通），执法记录仪在连接电脑状态下，应能够自动关闭4G信号。</w:t>
      </w:r>
    </w:p>
    <w:p>
      <w:pPr>
        <w:pStyle w:val="4"/>
        <w:spacing w:line="360" w:lineRule="auto"/>
        <w:ind w:firstLine="199" w:firstLineChars="95"/>
        <w:jc w:val="left"/>
      </w:pPr>
      <w:r>
        <w:rPr>
          <w:rFonts w:hint="eastAsia"/>
        </w:rPr>
        <w:t>12.4G传输功能：开启无线传输功能后，存储和传输视频压缩码率参数可独立设置，且远程接收端的视频性能在分辨率1920×1080下测得的视频分辨力应≥800线。</w:t>
      </w:r>
    </w:p>
    <w:p>
      <w:pPr>
        <w:pStyle w:val="4"/>
        <w:spacing w:line="360" w:lineRule="auto"/>
        <w:ind w:firstLine="199" w:firstLineChars="95"/>
        <w:jc w:val="left"/>
      </w:pPr>
      <w:r>
        <w:rPr>
          <w:rFonts w:hint="eastAsia"/>
        </w:rPr>
        <w:t>13.语音播报功能：开启后可在开机、录像、录音、重点文件标记时进行语音播报，并具有摄录时长播报及整点报时功能。</w:t>
      </w:r>
    </w:p>
    <w:p>
      <w:pPr>
        <w:pStyle w:val="4"/>
        <w:spacing w:line="360" w:lineRule="auto"/>
        <w:ind w:firstLine="199" w:firstLineChars="95"/>
        <w:jc w:val="left"/>
      </w:pPr>
      <w:r>
        <w:rPr>
          <w:rFonts w:hint="eastAsia"/>
        </w:rPr>
        <w:t>▲14. 语音操控功能：可通过语音指令控制样机进行关机、开始/停止摄像、开始 /停止录音、拍照、打开/关闭定位、重点 文件标记。</w:t>
      </w:r>
    </w:p>
    <w:p>
      <w:pPr>
        <w:pStyle w:val="4"/>
        <w:spacing w:line="360" w:lineRule="auto"/>
        <w:ind w:firstLine="199" w:firstLineChars="95"/>
        <w:jc w:val="left"/>
      </w:pPr>
      <w:r>
        <w:rPr>
          <w:rFonts w:hint="eastAsia"/>
        </w:rPr>
        <w:t>15.语音对讲/视频通话：通过平台开启语音对讲功能后，终端与同一群组内终端之间或终端与平台间可进行语音对讲；在同一群组内，终端与终端之间可进行视频通话。</w:t>
      </w:r>
    </w:p>
    <w:p>
      <w:pPr>
        <w:pStyle w:val="4"/>
        <w:spacing w:line="360" w:lineRule="auto"/>
        <w:ind w:firstLine="199" w:firstLineChars="95"/>
        <w:jc w:val="left"/>
      </w:pPr>
      <w:r>
        <w:rPr>
          <w:rFonts w:hint="eastAsia"/>
        </w:rPr>
        <w:t>16.视频会商功能：可向群组中的成员发起视频会商功能，群组中任意人员均可以看到发起方的实时视频，同时可通过PPT按键进行集群对讲。</w:t>
      </w:r>
    </w:p>
    <w:p>
      <w:pPr>
        <w:pStyle w:val="4"/>
        <w:spacing w:line="360" w:lineRule="auto"/>
        <w:ind w:firstLine="199" w:firstLineChars="95"/>
        <w:jc w:val="left"/>
      </w:pPr>
      <w:r>
        <w:rPr>
          <w:rFonts w:hint="eastAsia"/>
        </w:rPr>
        <w:t>17. 视频分发功能：可将正在上传的视频分享给其他执法仪或群组。</w:t>
      </w:r>
    </w:p>
    <w:p>
      <w:pPr>
        <w:pStyle w:val="4"/>
        <w:spacing w:line="360" w:lineRule="auto"/>
        <w:ind w:firstLine="199" w:firstLineChars="95"/>
        <w:jc w:val="left"/>
      </w:pPr>
      <w:r>
        <w:rPr>
          <w:rFonts w:hint="eastAsia"/>
        </w:rPr>
        <w:t>18. 一键告警功能：长按紧急呼叫键，可将报警信息上传到平台，平台会显示报警视频及用户报警闪烁图标。</w:t>
      </w:r>
    </w:p>
    <w:p>
      <w:pPr>
        <w:pStyle w:val="4"/>
        <w:spacing w:line="360" w:lineRule="auto"/>
        <w:ind w:firstLine="199" w:firstLineChars="95"/>
        <w:jc w:val="left"/>
      </w:pPr>
      <w:r>
        <w:rPr>
          <w:rFonts w:hint="eastAsia"/>
        </w:rPr>
        <w:t>19.扫码注册功能：可扫描平台端生成的二维码完成注册，注册内容包括：设备编号、设备名称、执勤人员姓名、单位信息等。</w:t>
      </w:r>
    </w:p>
    <w:p>
      <w:pPr>
        <w:pStyle w:val="4"/>
        <w:spacing w:line="360" w:lineRule="auto"/>
        <w:ind w:firstLine="199" w:firstLineChars="95"/>
        <w:jc w:val="left"/>
      </w:pPr>
      <w:r>
        <w:rPr>
          <w:rFonts w:hint="eastAsia"/>
        </w:rPr>
        <w:t>20.远程配置升级：可在联网状态下，接收平台发送的升级包并进行升级，并可通过平台设置视频图像分辨率。</w:t>
      </w:r>
    </w:p>
    <w:p>
      <w:pPr>
        <w:pStyle w:val="4"/>
        <w:spacing w:line="360" w:lineRule="auto"/>
        <w:ind w:firstLine="199" w:firstLineChars="95"/>
        <w:jc w:val="left"/>
      </w:pPr>
      <w:r>
        <w:rPr>
          <w:rFonts w:hint="eastAsia"/>
        </w:rPr>
        <w:t>21. 定位功能：可接收卫星数据并提供定位信息，应优先使用北斗卫星导航定位；可打开位置追踪功能并开始追踪，主机会将北斗或GPS位置信息上报周期改为2s上传一次平台，平台可以快速追踪位置轨迹。</w:t>
      </w:r>
    </w:p>
    <w:p>
      <w:pPr>
        <w:pStyle w:val="4"/>
        <w:spacing w:line="360" w:lineRule="auto"/>
        <w:ind w:firstLine="199" w:firstLineChars="95"/>
        <w:jc w:val="left"/>
      </w:pPr>
      <w:r>
        <w:rPr>
          <w:rFonts w:hint="eastAsia"/>
        </w:rPr>
        <w:t>22.预录延录：设备具有预录、延录功能，可预录触发前60s的视音频信息，延录触发后60s的视音频信息。</w:t>
      </w:r>
    </w:p>
    <w:p>
      <w:pPr>
        <w:pStyle w:val="4"/>
        <w:spacing w:line="360" w:lineRule="auto"/>
        <w:ind w:firstLine="199" w:firstLineChars="95"/>
        <w:jc w:val="left"/>
      </w:pPr>
      <w:r>
        <w:rPr>
          <w:rFonts w:hint="eastAsia"/>
        </w:rPr>
        <w:t>23.配置：显示屏≥2.4英寸； CPU为8核、主频率不低 于 1. 8GHz，内存128G。</w:t>
      </w:r>
    </w:p>
    <w:p>
      <w:pPr>
        <w:pStyle w:val="4"/>
        <w:spacing w:line="360" w:lineRule="auto"/>
        <w:ind w:firstLine="199" w:firstLineChars="95"/>
        <w:jc w:val="left"/>
      </w:pPr>
      <w:r>
        <w:rPr>
          <w:rFonts w:hint="eastAsia"/>
        </w:rPr>
        <w:t>24 白光灯：设备具有补光灯，支持常亮方式进行补光，可实现夜间照明和夜间彩色视频录像和拍照。</w:t>
      </w:r>
    </w:p>
    <w:p>
      <w:pPr>
        <w:pStyle w:val="4"/>
        <w:spacing w:line="360" w:lineRule="auto"/>
        <w:ind w:firstLine="199" w:firstLineChars="95"/>
        <w:jc w:val="left"/>
      </w:pPr>
      <w:r>
        <w:rPr>
          <w:rFonts w:hint="eastAsia"/>
        </w:rPr>
        <w:t>▲25. 加密功能：设备支持录像视频加密，加密录像需用专用播放器播放。</w:t>
      </w:r>
    </w:p>
    <w:p>
      <w:pPr>
        <w:pStyle w:val="4"/>
        <w:spacing w:line="360" w:lineRule="auto"/>
        <w:ind w:firstLine="199" w:firstLineChars="95"/>
        <w:jc w:val="left"/>
      </w:pPr>
      <w:r>
        <w:rPr>
          <w:rFonts w:hint="eastAsia"/>
        </w:rPr>
        <w:t>▲26. 防抖功能：设备具备防抖功能，可设置开启/关闭防抖。</w:t>
      </w:r>
    </w:p>
    <w:p>
      <w:pPr>
        <w:pStyle w:val="4"/>
        <w:spacing w:line="360" w:lineRule="auto"/>
        <w:ind w:firstLine="199" w:firstLineChars="95"/>
        <w:jc w:val="left"/>
      </w:pPr>
      <w:r>
        <w:rPr>
          <w:rFonts w:hint="eastAsia"/>
        </w:rPr>
        <w:t>▲27. 防发热性：设备在40℃环境下，在正常摄录模式下及开启红外补光摄录模式下10min后，样机外壳及屏幕温度应≤45℃。</w:t>
      </w:r>
    </w:p>
    <w:p>
      <w:pPr>
        <w:pStyle w:val="4"/>
        <w:spacing w:line="360" w:lineRule="auto"/>
        <w:ind w:firstLine="199" w:firstLineChars="95"/>
        <w:jc w:val="left"/>
      </w:pPr>
      <w:r>
        <w:rPr>
          <w:rFonts w:hint="eastAsia"/>
        </w:rPr>
        <w:t>▲28. 充电保护：电池组充满电后，继续以最大充电电流（Icm）恒流充电至n×6.0V或者可能承受的最高电压值（两者取较高者），并保持该电压进行恒压充电；电池组不可起火、不得爆炸、不能漏液。电池组放完电，然后以1.5 倍的过流充电保护电流（1.5Icp）进行恒流充电；电池组不可起火、不得爆炸、不能漏液。</w:t>
      </w:r>
    </w:p>
    <w:p>
      <w:pPr>
        <w:pStyle w:val="4"/>
        <w:spacing w:line="360" w:lineRule="auto"/>
        <w:ind w:firstLine="199" w:firstLineChars="95"/>
        <w:jc w:val="left"/>
      </w:pPr>
      <w:r>
        <w:rPr>
          <w:rFonts w:hint="eastAsia"/>
        </w:rPr>
        <w:t>★29. 所投设备要求能兼容使用单位现有的采集工作站，保障使用单位执法数据正常。投标人须承诺：若中标，将于中标通知书发出之日起的5个工作日内，完成相关数据接入测试，由使用部门组织测试验收，以保证系统及设备的稳定运行，如测试不通过则视为虚假响应，承担一切相应的法律后果。投标人于投标文件中提供书面承诺函作为佐证材料，格式自拟，内容包括但不限于以上要求。</w:t>
      </w:r>
    </w:p>
    <w:p>
      <w:pPr>
        <w:pStyle w:val="4"/>
        <w:spacing w:line="360" w:lineRule="auto"/>
        <w:ind w:firstLine="199" w:firstLineChars="95"/>
        <w:jc w:val="left"/>
      </w:pPr>
      <w:r>
        <w:rPr>
          <w:rFonts w:hint="eastAsia"/>
        </w:rPr>
        <w:t>注：以上加注“▲”的技术参数响应情况应以的公安部检验中心出具的，基于GA/T947-2015行业标准，具备CMA及CNAS标识的检验报告为</w:t>
      </w:r>
      <w:r>
        <w:t>得分依据</w:t>
      </w:r>
      <w:r>
        <w:rPr>
          <w:rFonts w:hint="eastAsia"/>
        </w:rPr>
        <w:t>；投标人提供有效的检验报告复印件或扫描件并加盖投标人公章，并在报告中明显标识对应的技术参数。</w:t>
      </w:r>
    </w:p>
    <w:p>
      <w:pPr>
        <w:pStyle w:val="4"/>
        <w:spacing w:line="360" w:lineRule="auto"/>
        <w:ind w:firstLine="199" w:firstLineChars="95"/>
        <w:jc w:val="left"/>
      </w:pPr>
    </w:p>
    <w:p>
      <w:pPr>
        <w:pStyle w:val="4"/>
        <w:spacing w:line="360" w:lineRule="auto"/>
        <w:ind w:firstLine="199" w:firstLineChars="95"/>
        <w:jc w:val="left"/>
      </w:pPr>
      <w:r>
        <w:rPr>
          <w:rFonts w:hint="eastAsia"/>
        </w:rPr>
        <w:t>（2）采集工作站</w:t>
      </w:r>
    </w:p>
    <w:p>
      <w:pPr>
        <w:pStyle w:val="4"/>
        <w:spacing w:line="360" w:lineRule="auto"/>
        <w:ind w:firstLine="199" w:firstLineChars="95"/>
        <w:jc w:val="left"/>
      </w:pPr>
      <w:r>
        <w:rPr>
          <w:rFonts w:hint="eastAsia"/>
        </w:rPr>
        <w:t xml:space="preserve">▲1．接入能力：同时接入≥30台执法记录仪。 </w:t>
      </w:r>
    </w:p>
    <w:p>
      <w:pPr>
        <w:pStyle w:val="4"/>
        <w:spacing w:line="360" w:lineRule="auto"/>
        <w:ind w:firstLine="199" w:firstLineChars="95"/>
        <w:jc w:val="left"/>
      </w:pPr>
      <w:r>
        <w:rPr>
          <w:rFonts w:hint="eastAsia"/>
        </w:rPr>
        <w:t>2．存储：物理存储容量≥16T。固态硬盘容量≥ 128GB。</w:t>
      </w:r>
    </w:p>
    <w:p>
      <w:pPr>
        <w:pStyle w:val="4"/>
        <w:spacing w:line="360" w:lineRule="auto"/>
        <w:ind w:firstLine="199" w:firstLineChars="95"/>
        <w:jc w:val="left"/>
      </w:pPr>
      <w:r>
        <w:rPr>
          <w:rFonts w:hint="eastAsia"/>
        </w:rPr>
        <w:t xml:space="preserve">▲3．显示屏：显示屏对角线尺寸应≥21in，屏幕分辨率应≥1920×1080，显示屏支持10点触控操作。 </w:t>
      </w:r>
    </w:p>
    <w:p>
      <w:pPr>
        <w:pStyle w:val="4"/>
        <w:spacing w:line="360" w:lineRule="auto"/>
        <w:ind w:firstLine="199" w:firstLineChars="95"/>
        <w:jc w:val="left"/>
      </w:pPr>
      <w:r>
        <w:rPr>
          <w:rFonts w:hint="eastAsia"/>
        </w:rPr>
        <w:t>4．工作噪声：设备工作状态下工作噪声＜40dB（A） 。</w:t>
      </w:r>
    </w:p>
    <w:p>
      <w:pPr>
        <w:pStyle w:val="4"/>
        <w:spacing w:line="360" w:lineRule="auto"/>
        <w:ind w:firstLine="199" w:firstLineChars="95"/>
        <w:jc w:val="left"/>
      </w:pPr>
      <w:r>
        <w:rPr>
          <w:rFonts w:hint="eastAsia"/>
        </w:rPr>
        <w:t xml:space="preserve">5．数据采集速率：平均单路采集速率＞8MB/s。 </w:t>
      </w:r>
    </w:p>
    <w:p>
      <w:pPr>
        <w:pStyle w:val="4"/>
        <w:spacing w:line="360" w:lineRule="auto"/>
        <w:ind w:firstLine="199" w:firstLineChars="95"/>
        <w:jc w:val="left"/>
      </w:pPr>
      <w:r>
        <w:rPr>
          <w:rFonts w:hint="eastAsia"/>
        </w:rPr>
        <w:t>6．软件升级：运行软件可实现通过管理服务器远程升级。</w:t>
      </w:r>
    </w:p>
    <w:p>
      <w:pPr>
        <w:pStyle w:val="4"/>
        <w:spacing w:line="360" w:lineRule="auto"/>
        <w:ind w:firstLine="199" w:firstLineChars="95"/>
        <w:jc w:val="left"/>
      </w:pPr>
      <w:r>
        <w:rPr>
          <w:rFonts w:hint="eastAsia"/>
        </w:rPr>
        <w:t>7．接入注册功能：当执法记录仪接入执法数据采集设备时，执法数据采集设备应能获取执法记录仪的产品序号和警号，并查验该产品序号与警号是否进行了关联配置，如未关联，应能通过管理员密码验证和关联配置完成注册。</w:t>
      </w:r>
    </w:p>
    <w:p>
      <w:pPr>
        <w:pStyle w:val="4"/>
        <w:spacing w:line="360" w:lineRule="auto"/>
        <w:ind w:firstLine="199" w:firstLineChars="95"/>
        <w:jc w:val="left"/>
      </w:pPr>
      <w:r>
        <w:rPr>
          <w:rFonts w:hint="eastAsia"/>
        </w:rPr>
        <w:t>8．文件过滤功能：可支持不采集执法记录仪中的非mp4，jpg，wav格式文件。</w:t>
      </w:r>
    </w:p>
    <w:p>
      <w:pPr>
        <w:pStyle w:val="4"/>
        <w:spacing w:line="360" w:lineRule="auto"/>
        <w:ind w:firstLine="199" w:firstLineChars="95"/>
        <w:jc w:val="left"/>
      </w:pPr>
      <w:r>
        <w:rPr>
          <w:rFonts w:hint="eastAsia"/>
        </w:rPr>
        <w:t>9．用户管理：可设置2级用户级别，并可为不同用户级别设置不同的访问权限，可同时绑定多个用户，通过用户名密码访问设备。</w:t>
      </w:r>
    </w:p>
    <w:p>
      <w:pPr>
        <w:pStyle w:val="4"/>
        <w:spacing w:line="360" w:lineRule="auto"/>
        <w:ind w:firstLine="199" w:firstLineChars="95"/>
        <w:jc w:val="left"/>
      </w:pPr>
      <w:r>
        <w:rPr>
          <w:rFonts w:hint="eastAsia"/>
        </w:rPr>
        <w:t>10．泄漏电流：≤0.3mA。</w:t>
      </w:r>
    </w:p>
    <w:p>
      <w:pPr>
        <w:pStyle w:val="4"/>
        <w:spacing w:line="360" w:lineRule="auto"/>
        <w:ind w:firstLine="199" w:firstLineChars="95"/>
        <w:jc w:val="left"/>
      </w:pPr>
      <w:r>
        <w:rPr>
          <w:rFonts w:hint="eastAsia"/>
        </w:rPr>
        <w:t>11. 防篡改功能：在未经授权情况下，釆集工作站内的数据（包括： 视频、音频、图片和日志）不应被修改或删除,仅应通过专用软件访问采集数据；</w:t>
      </w:r>
    </w:p>
    <w:p>
      <w:pPr>
        <w:pStyle w:val="4"/>
        <w:spacing w:line="360" w:lineRule="auto"/>
        <w:ind w:firstLine="199" w:firstLineChars="95"/>
        <w:jc w:val="left"/>
      </w:pPr>
      <w:r>
        <w:rPr>
          <w:rFonts w:hint="eastAsia"/>
        </w:rPr>
        <w:t>12．登录验证：可采用人脸、指纹、声纹 和用户名密码中的一种或多种方式进行系统登录验证。</w:t>
      </w:r>
    </w:p>
    <w:p>
      <w:pPr>
        <w:pStyle w:val="4"/>
        <w:spacing w:line="360" w:lineRule="auto"/>
        <w:ind w:firstLine="199" w:firstLineChars="95"/>
        <w:jc w:val="left"/>
      </w:pPr>
      <w:r>
        <w:rPr>
          <w:rFonts w:hint="eastAsia"/>
        </w:rPr>
        <w:t>▲13．注册和注销：支持对具有无线传输功能的执法记录仪进行注册和注销</w:t>
      </w:r>
    </w:p>
    <w:p>
      <w:pPr>
        <w:pStyle w:val="4"/>
        <w:spacing w:line="360" w:lineRule="auto"/>
        <w:ind w:firstLine="199" w:firstLineChars="95"/>
        <w:jc w:val="left"/>
      </w:pPr>
      <w:r>
        <w:rPr>
          <w:rFonts w:hint="eastAsia"/>
        </w:rPr>
        <w:t>14．外部设备访问控制：应限制非受控的外部设备访问执法数据采 集设备和管理平台；</w:t>
      </w:r>
    </w:p>
    <w:p>
      <w:pPr>
        <w:pStyle w:val="4"/>
        <w:spacing w:line="360" w:lineRule="auto"/>
        <w:ind w:firstLine="199" w:firstLineChars="95"/>
        <w:jc w:val="left"/>
      </w:pPr>
      <w:r>
        <w:rPr>
          <w:rFonts w:hint="eastAsia"/>
        </w:rPr>
        <w:t>15．USB外设控制：能够对通过执法数据采集设备和管理平 台USB接口接入的移动硬盘、U盘、移动光 駆等外部接入设备开启或禁用</w:t>
      </w:r>
    </w:p>
    <w:p>
      <w:pPr>
        <w:pStyle w:val="4"/>
        <w:spacing w:line="360" w:lineRule="auto"/>
        <w:ind w:firstLine="199" w:firstLineChars="95"/>
        <w:jc w:val="left"/>
      </w:pPr>
      <w:r>
        <w:rPr>
          <w:rFonts w:hint="eastAsia"/>
        </w:rPr>
        <w:t>16.进程管控：具有进程黑白名单管理功能，对执法数据采集设备和管理平台运行的所有进程实行黑白名单策略管理，包括仅允许白名单中的进程运行和禁止黑名单中的进程运行。</w:t>
      </w:r>
    </w:p>
    <w:p>
      <w:pPr>
        <w:pStyle w:val="4"/>
        <w:spacing w:line="360" w:lineRule="auto"/>
        <w:ind w:firstLine="199" w:firstLineChars="95"/>
        <w:jc w:val="left"/>
      </w:pPr>
      <w:r>
        <w:rPr>
          <w:rFonts w:hint="eastAsia"/>
        </w:rPr>
        <w:t>17.网络连接管控：执法数据采集设备和管理平台应仅能访问指定的IP地址和端口，禁止访问其它IP 地址和端口</w:t>
      </w:r>
    </w:p>
    <w:p>
      <w:pPr>
        <w:pStyle w:val="4"/>
        <w:spacing w:line="360" w:lineRule="auto"/>
        <w:ind w:firstLine="199" w:firstLineChars="95"/>
        <w:jc w:val="left"/>
      </w:pPr>
      <w:r>
        <w:rPr>
          <w:rFonts w:hint="eastAsia"/>
        </w:rPr>
        <w:t>▲18. 双系统：执法数据釆集设备支持Linux系统和 Windows系统，并且采集软件能兼容2个系 统使用</w:t>
      </w:r>
    </w:p>
    <w:p>
      <w:pPr>
        <w:pStyle w:val="4"/>
        <w:spacing w:line="360" w:lineRule="auto"/>
        <w:ind w:firstLine="199" w:firstLineChars="95"/>
        <w:jc w:val="left"/>
      </w:pPr>
      <w:r>
        <w:rPr>
          <w:rFonts w:hint="eastAsia"/>
        </w:rPr>
        <w:t>▲19. 存储扩展：执法数据采集设备接入新的硬盘后，存储容量应相应増加并可正常工作，无需重装系统</w:t>
      </w:r>
    </w:p>
    <w:p>
      <w:pPr>
        <w:pStyle w:val="4"/>
        <w:spacing w:line="360" w:lineRule="auto"/>
        <w:ind w:firstLine="199" w:firstLineChars="95"/>
        <w:jc w:val="left"/>
      </w:pPr>
      <w:r>
        <w:rPr>
          <w:rFonts w:hint="eastAsia"/>
        </w:rPr>
        <w:t>★20.所投设备要求能兼容使用单位现有的执法记录仪，保障使用单位执法数据正常。投标人须承诺：若中标，将于中标通知书发出之日起的5个工作日内，完成相关数据接入测试，由使用部门组织测试验收，以保证系统及设备的稳定运行，如测试不通过则视为虚假响应，承担一切相应的法律后果。投标人于投标文件中提供书面承诺函作为佐证材料，格式自拟，内容包括但不限于以上要求。</w:t>
      </w:r>
    </w:p>
    <w:p>
      <w:pPr>
        <w:pStyle w:val="4"/>
        <w:spacing w:line="360" w:lineRule="auto"/>
        <w:ind w:firstLine="199" w:firstLineChars="95"/>
        <w:jc w:val="left"/>
      </w:pPr>
      <w:r>
        <w:rPr>
          <w:rFonts w:hint="eastAsia"/>
        </w:rPr>
        <w:t xml:space="preserve"> 注：以上加注“▲”的技术参数响应情况应以公安部检验中心出具的，基于GA/T947-2015行业标准，具备CMA及CNAS标识的检验报告为得分依据；投标人提供有效的检验报告复印件或扫描件并加盖投标人公章，并在报告中明显标识对应的技术参数。</w:t>
      </w:r>
    </w:p>
    <w:p>
      <w:pPr>
        <w:pStyle w:val="4"/>
        <w:spacing w:line="360" w:lineRule="auto"/>
        <w:ind w:firstLine="0" w:firstLineChars="0"/>
        <w:jc w:val="left"/>
        <w:rPr>
          <w:rFonts w:hAnsi="宋体"/>
        </w:rPr>
      </w:pPr>
    </w:p>
    <w:p>
      <w:pPr>
        <w:pStyle w:val="4"/>
        <w:spacing w:line="360" w:lineRule="auto"/>
        <w:ind w:firstLine="0" w:firstLineChars="0"/>
        <w:jc w:val="left"/>
        <w:rPr>
          <w:b/>
          <w:sz w:val="24"/>
        </w:rPr>
      </w:pPr>
      <w:r>
        <w:rPr>
          <w:rFonts w:hint="eastAsia"/>
          <w:b/>
          <w:sz w:val="24"/>
        </w:rPr>
        <w:t>三、商务要求</w:t>
      </w:r>
    </w:p>
    <w:bookmarkEnd w:id="0"/>
    <w:p>
      <w:pPr>
        <w:pStyle w:val="4"/>
        <w:spacing w:line="360" w:lineRule="auto"/>
        <w:ind w:firstLine="210" w:firstLineChars="100"/>
        <w:jc w:val="left"/>
      </w:pPr>
      <w:r>
        <w:t>1</w:t>
      </w:r>
      <w:r>
        <w:rPr>
          <w:rFonts w:hint="eastAsia"/>
        </w:rPr>
        <w:t>、签定合同日期：自中标通知书发出之日起30日。</w:t>
      </w:r>
    </w:p>
    <w:p>
      <w:pPr>
        <w:pStyle w:val="4"/>
        <w:spacing w:line="360" w:lineRule="auto"/>
        <w:ind w:firstLine="210" w:firstLineChars="100"/>
        <w:jc w:val="left"/>
      </w:pPr>
      <w:r>
        <w:t>2</w:t>
      </w:r>
      <w:r>
        <w:rPr>
          <w:rFonts w:hint="eastAsia"/>
        </w:rPr>
        <w:t>、交货期：自签订合同之日起10日内完成交货。</w:t>
      </w:r>
    </w:p>
    <w:p>
      <w:pPr>
        <w:pStyle w:val="4"/>
        <w:spacing w:line="360" w:lineRule="auto"/>
        <w:ind w:firstLine="210" w:firstLineChars="100"/>
        <w:jc w:val="left"/>
      </w:pPr>
      <w:r>
        <w:rPr>
          <w:rFonts w:hint="eastAsia"/>
        </w:rPr>
        <w:t>3、交货地点：采购人指定地方。</w:t>
      </w:r>
    </w:p>
    <w:p>
      <w:pPr>
        <w:pStyle w:val="4"/>
        <w:spacing w:line="360" w:lineRule="auto"/>
        <w:ind w:firstLine="199" w:firstLineChars="95"/>
        <w:jc w:val="left"/>
      </w:pPr>
      <w:r>
        <w:rPr>
          <w:rFonts w:hint="eastAsia"/>
        </w:rPr>
        <w:t>4、质保期：2年（自交货并验收合格之日起计）。</w:t>
      </w:r>
    </w:p>
    <w:p>
      <w:pPr>
        <w:pStyle w:val="4"/>
        <w:spacing w:line="360" w:lineRule="auto"/>
        <w:ind w:firstLine="199" w:firstLineChars="95"/>
        <w:jc w:val="left"/>
      </w:pPr>
      <w:r>
        <w:rPr>
          <w:rFonts w:hint="eastAsia"/>
        </w:rPr>
        <w:t>5、保修期：2年（自质保期结束之日起计算）</w:t>
      </w:r>
    </w:p>
    <w:p>
      <w:pPr>
        <w:pStyle w:val="4"/>
        <w:spacing w:line="360" w:lineRule="auto"/>
        <w:ind w:firstLine="210" w:firstLineChars="100"/>
        <w:jc w:val="left"/>
      </w:pPr>
      <w:r>
        <w:rPr>
          <w:rFonts w:hint="eastAsia"/>
        </w:rPr>
        <w:t>6、付款方式：</w:t>
      </w:r>
    </w:p>
    <w:p>
      <w:pPr>
        <w:pStyle w:val="4"/>
        <w:spacing w:line="360" w:lineRule="auto"/>
        <w:ind w:firstLine="210" w:firstLineChars="100"/>
        <w:jc w:val="left"/>
      </w:pPr>
      <w:r>
        <w:rPr>
          <w:rFonts w:hint="eastAsia"/>
        </w:rPr>
        <w:t>6.1 合同签订生效后，采购人在收到中标人提供的等额商业发票后15个工作日内付款总合同金额。</w:t>
      </w:r>
    </w:p>
    <w:p>
      <w:pPr>
        <w:pStyle w:val="4"/>
        <w:spacing w:line="360" w:lineRule="auto"/>
        <w:ind w:firstLine="210" w:firstLineChars="100"/>
        <w:jc w:val="left"/>
      </w:pPr>
      <w:r>
        <w:rPr>
          <w:rFonts w:hint="eastAsia"/>
        </w:rPr>
        <w:t>6.2在采购人银行发生的费用由采购人承担，在中标人银行发生的费用由中标人承担。</w:t>
      </w:r>
    </w:p>
    <w:p>
      <w:pPr>
        <w:pStyle w:val="4"/>
        <w:spacing w:line="360" w:lineRule="auto"/>
        <w:ind w:firstLine="210" w:firstLineChars="100"/>
        <w:jc w:val="left"/>
      </w:pPr>
      <w:r>
        <w:rPr>
          <w:rFonts w:hint="eastAsia"/>
        </w:rPr>
        <w:t>6.3采购人因实行政府国库集中支付延误时间不包括在上述工作日；</w:t>
      </w:r>
    </w:p>
    <w:p>
      <w:pPr>
        <w:pStyle w:val="4"/>
        <w:spacing w:line="360" w:lineRule="auto"/>
        <w:ind w:firstLine="210" w:firstLineChars="100"/>
        <w:jc w:val="left"/>
      </w:pPr>
      <w:r>
        <w:rPr>
          <w:rFonts w:hint="eastAsia"/>
        </w:rPr>
        <w:t>6.4若出现财政资金不到位、集中支付延误，由双方协商支付，但中标人不得以此擅自停工或停止执行供货计划。</w:t>
      </w:r>
    </w:p>
    <w:p>
      <w:pPr>
        <w:pStyle w:val="4"/>
        <w:spacing w:line="360" w:lineRule="auto"/>
        <w:ind w:firstLine="210" w:firstLineChars="100"/>
        <w:jc w:val="left"/>
      </w:pPr>
      <w:r>
        <w:rPr>
          <w:rFonts w:hint="eastAsia"/>
        </w:rPr>
        <w:t>7、培训要求</w:t>
      </w:r>
    </w:p>
    <w:p>
      <w:pPr>
        <w:pStyle w:val="4"/>
        <w:spacing w:line="360" w:lineRule="auto"/>
        <w:ind w:firstLine="210" w:firstLineChars="100"/>
        <w:jc w:val="left"/>
      </w:pPr>
      <w:r>
        <w:rPr>
          <w:rFonts w:hint="eastAsia"/>
        </w:rPr>
        <w:t>7.1投标人</w:t>
      </w:r>
      <w:r>
        <w:t>应</w:t>
      </w:r>
      <w:r>
        <w:rPr>
          <w:rFonts w:hint="eastAsia"/>
        </w:rPr>
        <w:t>提供</w:t>
      </w:r>
      <w:r>
        <w:t>本项目</w:t>
      </w:r>
      <w:r>
        <w:rPr>
          <w:rFonts w:hint="eastAsia"/>
        </w:rPr>
        <w:t>所需</w:t>
      </w:r>
      <w:r>
        <w:t>的培训服务。</w:t>
      </w:r>
    </w:p>
    <w:p>
      <w:pPr>
        <w:pStyle w:val="4"/>
        <w:spacing w:line="360" w:lineRule="auto"/>
        <w:ind w:firstLine="210" w:firstLineChars="100"/>
        <w:jc w:val="left"/>
      </w:pPr>
      <w:r>
        <w:rPr>
          <w:rFonts w:hint="eastAsia"/>
        </w:rPr>
        <w:t>7.2 投标人</w:t>
      </w:r>
      <w:r>
        <w:t>制定全面的培训计划和课程内容安排，并在</w:t>
      </w:r>
      <w:r>
        <w:rPr>
          <w:rFonts w:hint="eastAsia"/>
        </w:rPr>
        <w:t>采购人</w:t>
      </w:r>
      <w:r>
        <w:t>同意后实施。</w:t>
      </w:r>
    </w:p>
    <w:p>
      <w:pPr>
        <w:pStyle w:val="4"/>
        <w:spacing w:line="360" w:lineRule="auto"/>
        <w:ind w:firstLine="210" w:firstLineChars="100"/>
        <w:jc w:val="left"/>
      </w:pPr>
      <w:r>
        <w:rPr>
          <w:rFonts w:hint="eastAsia"/>
        </w:rPr>
        <w:t>7.3</w:t>
      </w:r>
      <w:r>
        <w:t xml:space="preserve"> </w:t>
      </w:r>
      <w:r>
        <w:rPr>
          <w:rFonts w:hint="eastAsia"/>
        </w:rPr>
        <w:t>投标人</w:t>
      </w:r>
      <w:r>
        <w:t>提供全面掌握设备安装、维护、应用等各种知识与技能的2名以上技术人员对</w:t>
      </w:r>
      <w:r>
        <w:rPr>
          <w:rFonts w:hint="eastAsia"/>
        </w:rPr>
        <w:t>采购人</w:t>
      </w:r>
      <w:r>
        <w:t>10名以上人员进行相关培训。</w:t>
      </w:r>
    </w:p>
    <w:p>
      <w:pPr>
        <w:pStyle w:val="4"/>
        <w:spacing w:line="360" w:lineRule="auto"/>
        <w:ind w:firstLine="210" w:firstLineChars="100"/>
        <w:jc w:val="left"/>
      </w:pPr>
      <w:r>
        <w:rPr>
          <w:rFonts w:hint="eastAsia"/>
        </w:rPr>
        <w:t>7.4 投标人</w:t>
      </w:r>
      <w:r>
        <w:t>应针对本项目专门制作提供1部不少于10分钟的培训视频短片，视频短片应按照</w:t>
      </w:r>
      <w:r>
        <w:rPr>
          <w:rFonts w:hint="eastAsia"/>
        </w:rPr>
        <w:t>采购人</w:t>
      </w:r>
      <w:r>
        <w:t>要求制作，版权属</w:t>
      </w:r>
      <w:r>
        <w:rPr>
          <w:rFonts w:hint="eastAsia"/>
        </w:rPr>
        <w:t>采购人</w:t>
      </w:r>
      <w:r>
        <w:t>所有。</w:t>
      </w:r>
    </w:p>
    <w:p>
      <w:pPr>
        <w:pStyle w:val="4"/>
        <w:spacing w:line="360" w:lineRule="auto"/>
        <w:ind w:firstLine="210" w:firstLineChars="100"/>
        <w:jc w:val="left"/>
      </w:pPr>
      <w:r>
        <w:rPr>
          <w:rFonts w:hint="eastAsia"/>
        </w:rPr>
        <w:t>7.5 投标人</w:t>
      </w:r>
      <w:r>
        <w:t>承担所有培训费用。</w:t>
      </w:r>
    </w:p>
    <w:p>
      <w:pPr>
        <w:pStyle w:val="4"/>
        <w:spacing w:line="360" w:lineRule="auto"/>
        <w:ind w:firstLine="210" w:firstLineChars="100"/>
        <w:jc w:val="left"/>
      </w:pPr>
    </w:p>
    <w:p>
      <w:pPr>
        <w:pStyle w:val="4"/>
        <w:spacing w:line="360" w:lineRule="auto"/>
        <w:ind w:firstLine="420"/>
        <w:jc w:val="left"/>
      </w:pPr>
    </w:p>
    <w:p>
      <w:pPr>
        <w:spacing w:line="360" w:lineRule="auto"/>
        <w:rPr>
          <w:rFonts w:ascii="宋体" w:hAnsi="宋体"/>
          <w:bCs/>
          <w:snapToGrid w:val="0"/>
          <w:kern w:val="0"/>
          <w:szCs w:val="21"/>
        </w:rPr>
      </w:pPr>
      <w:r>
        <w:rPr>
          <w:rFonts w:hint="eastAsia" w:ascii="宋体" w:hAnsi="宋体"/>
          <w:b/>
          <w:szCs w:val="21"/>
        </w:rPr>
        <w:t>备注：</w:t>
      </w:r>
      <w:r>
        <w:rPr>
          <w:rFonts w:hint="eastAsia" w:ascii="宋体" w:hAnsi="宋体"/>
          <w:szCs w:val="21"/>
        </w:rPr>
        <w:t>1、</w:t>
      </w:r>
      <w:r>
        <w:rPr>
          <w:rFonts w:hint="eastAsia" w:ascii="宋体" w:hAnsi="宋体"/>
          <w:bCs/>
          <w:szCs w:val="21"/>
        </w:rPr>
        <w:t>加注“★”的条款要求为不可偏离项，如不满足或负偏离将导致其投标无效。</w:t>
      </w:r>
    </w:p>
    <w:p>
      <w:pPr>
        <w:spacing w:line="360" w:lineRule="auto"/>
        <w:ind w:firstLine="630" w:firstLineChars="300"/>
        <w:rPr>
          <w:rFonts w:ascii="宋体" w:hAnsi="宋体"/>
          <w:bCs/>
          <w:szCs w:val="21"/>
        </w:rPr>
      </w:pPr>
      <w:r>
        <w:rPr>
          <w:rFonts w:hint="eastAsia" w:ascii="宋体" w:hAnsi="宋体"/>
          <w:snapToGrid w:val="0"/>
          <w:kern w:val="0"/>
          <w:szCs w:val="21"/>
        </w:rPr>
        <w:t>2、</w:t>
      </w:r>
      <w:r>
        <w:rPr>
          <w:rFonts w:hint="eastAsia" w:ascii="宋体" w:hAnsi="宋体"/>
          <w:bCs/>
          <w:szCs w:val="21"/>
        </w:rPr>
        <w:t>加注“</w:t>
      </w:r>
      <w:r>
        <w:rPr>
          <w:rFonts w:hint="eastAsia" w:ascii="宋体" w:hAnsi="宋体" w:cs="TimesNewRoman"/>
          <w:kern w:val="0"/>
          <w:szCs w:val="21"/>
        </w:rPr>
        <w:t>▲</w:t>
      </w:r>
      <w:r>
        <w:rPr>
          <w:rFonts w:hint="eastAsia" w:ascii="宋体" w:hAnsi="宋体"/>
          <w:bCs/>
          <w:szCs w:val="21"/>
        </w:rPr>
        <w:t>”的条款要求为重要技术参数，如不满足或负偏离将按投标人须知26.4的评分细则进行扣分。</w:t>
      </w:r>
    </w:p>
    <w:p>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_x000B__x000C_">
    <w:altName w:val="Times New Roman"/>
    <w:panose1 w:val="00000000000000000000"/>
    <w:charset w:val="00"/>
    <w:family w:val="roman"/>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TimesNewRoman">
    <w:altName w:val="宋体"/>
    <w:panose1 w:val="00000000000000000000"/>
    <w:charset w:val="86"/>
    <w:family w:val="auto"/>
    <w:pitch w:val="default"/>
    <w:sig w:usb0="00000000" w:usb1="00000000" w:usb2="00000010"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1FE866A"/>
    <w:multiLevelType w:val="singleLevel"/>
    <w:tmpl w:val="C1FE866A"/>
    <w:lvl w:ilvl="0" w:tentative="0">
      <w:start w:val="1"/>
      <w:numFmt w:val="decimal"/>
      <w:suff w:val="nothing"/>
      <w:lvlText w:val="（%1）"/>
      <w:lvlJc w:val="left"/>
    </w:lvl>
  </w:abstractNum>
  <w:abstractNum w:abstractNumId="1">
    <w:nsid w:val="1E74128C"/>
    <w:multiLevelType w:val="multilevel"/>
    <w:tmpl w:val="1E74128C"/>
    <w:lvl w:ilvl="0" w:tentative="0">
      <w:start w:val="1"/>
      <w:numFmt w:val="none"/>
      <w:lvlText w:val="一、"/>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中正--周">
    <w15:presenceInfo w15:providerId="None" w15:userId="中正--周"/>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Y5OTA2MGI3MGFmOGU0NTE2YWU2ZGI5ZDJmMmNkMGUifQ=="/>
  </w:docVars>
  <w:rsids>
    <w:rsidRoot w:val="00000000"/>
    <w:rsid w:val="58205B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spacing w:before="260" w:after="260" w:line="415" w:lineRule="auto"/>
      <w:outlineLvl w:val="1"/>
    </w:pPr>
    <w:rPr>
      <w:rFonts w:ascii="Arial" w:hAnsi="Arial"/>
      <w:b/>
      <w:bCs/>
      <w:sz w:val="32"/>
      <w:szCs w:val="32"/>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Plain Text"/>
    <w:basedOn w:val="1"/>
    <w:qFormat/>
    <w:uiPriority w:val="0"/>
    <w:rPr>
      <w:rFonts w:ascii="宋体"/>
      <w:szCs w:val="20"/>
    </w:rPr>
  </w:style>
  <w:style w:type="paragraph" w:styleId="4">
    <w:name w:val="Body Text Indent 3"/>
    <w:basedOn w:val="1"/>
    <w:qFormat/>
    <w:uiPriority w:val="0"/>
    <w:pPr>
      <w:adjustRightInd w:val="0"/>
      <w:snapToGrid w:val="0"/>
      <w:spacing w:line="300" w:lineRule="auto"/>
      <w:ind w:firstLine="200" w:firstLineChars="200"/>
    </w:pPr>
    <w:rPr>
      <w:rFonts w:ascii="宋体"/>
    </w:rPr>
  </w:style>
  <w:style w:type="paragraph" w:customStyle="1" w:styleId="7">
    <w:name w:val="p9"/>
    <w:basedOn w:val="1"/>
    <w:qFormat/>
    <w:uiPriority w:val="0"/>
    <w:pPr>
      <w:widowControl/>
      <w:spacing w:before="100" w:beforeAutospacing="1" w:after="100" w:afterAutospacing="1"/>
      <w:jc w:val="left"/>
    </w:pPr>
    <w:rPr>
      <w:rFonts w:ascii="_x000B__x000C_" w:hAnsi="_x000B__x000C_" w:eastAsia="Arial Unicode MS" w:cs="Arial Unicode MS"/>
      <w:color w:val="000000"/>
      <w:kern w:val="0"/>
      <w:sz w:val="18"/>
      <w:szCs w:val="18"/>
    </w:r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2023-10-25T03:23:30Z</dcterms:created>
  <dc:creator>Administrator</dc:creator>
  <cp:lastModifiedBy>中正--周</cp:lastModifiedBy>
  <dcterms:modified xsi:type="dcterms:W3CDTF">2023-10-25T03:23:34Z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002C3CBE1BD64872A543586F4015381A_12</vt:lpwstr>
  </property>
</Properties>
</file>