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8455">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14:paraId="4F6CA838">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D5694B9">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0DCBE99B">
      <w:pPr>
        <w:ind w:left="682" w:leftChars="-203" w:hanging="1108" w:hangingChars="154"/>
        <w:rPr>
          <w:sz w:val="72"/>
          <w:szCs w:val="72"/>
        </w:rPr>
      </w:pPr>
    </w:p>
    <w:p w14:paraId="2D1DA736">
      <w:pPr>
        <w:ind w:left="682" w:leftChars="-203" w:hanging="1108" w:hangingChars="154"/>
        <w:rPr>
          <w:sz w:val="72"/>
          <w:szCs w:val="72"/>
        </w:rPr>
      </w:pPr>
    </w:p>
    <w:p w14:paraId="03DC9DA3">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504506B8">
      <w:pPr>
        <w:adjustRightInd w:val="0"/>
        <w:snapToGrid w:val="0"/>
        <w:spacing w:line="300" w:lineRule="auto"/>
        <w:jc w:val="center"/>
        <w:rPr>
          <w:rFonts w:ascii="经典标宋简" w:eastAsia="经典标宋简"/>
          <w:b/>
          <w:snapToGrid w:val="0"/>
          <w:kern w:val="0"/>
          <w:sz w:val="44"/>
          <w:szCs w:val="44"/>
        </w:rPr>
      </w:pPr>
      <w:r>
        <w:rPr>
          <w:rFonts w:hint="eastAsia" w:asciiTheme="minorEastAsia" w:hAnsiTheme="minorEastAsia" w:eastAsiaTheme="minorEastAsia"/>
          <w:b/>
          <w:bCs/>
          <w:snapToGrid w:val="0"/>
          <w:kern w:val="0"/>
          <w:sz w:val="72"/>
          <w:szCs w:val="72"/>
        </w:rPr>
        <w:t>福永人民医院RPA流程自动化建设项目</w:t>
      </w:r>
    </w:p>
    <w:p w14:paraId="3149B381">
      <w:pPr>
        <w:adjustRightInd w:val="0"/>
        <w:snapToGrid w:val="0"/>
        <w:spacing w:line="300" w:lineRule="auto"/>
        <w:rPr>
          <w:rFonts w:ascii="经典标宋简" w:eastAsia="经典标宋简"/>
          <w:b/>
          <w:snapToGrid w:val="0"/>
          <w:kern w:val="0"/>
          <w:sz w:val="44"/>
          <w:szCs w:val="44"/>
        </w:rPr>
      </w:pPr>
    </w:p>
    <w:p w14:paraId="4D7B5BB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016D2705">
      <w:pPr>
        <w:adjustRightInd w:val="0"/>
        <w:snapToGrid w:val="0"/>
        <w:spacing w:line="300" w:lineRule="auto"/>
        <w:jc w:val="center"/>
        <w:rPr>
          <w:rFonts w:ascii="经典等线简" w:eastAsia="经典等线简"/>
          <w:b/>
          <w:snapToGrid w:val="0"/>
          <w:kern w:val="0"/>
          <w:sz w:val="32"/>
        </w:rPr>
      </w:pPr>
    </w:p>
    <w:p w14:paraId="5C57A9EE">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项目编号：SZZZ2025-QC0028</w:t>
      </w:r>
    </w:p>
    <w:p w14:paraId="4A1F0465">
      <w:pPr>
        <w:adjustRightInd w:val="0"/>
        <w:snapToGrid w:val="0"/>
        <w:spacing w:line="300" w:lineRule="auto"/>
        <w:jc w:val="center"/>
        <w:rPr>
          <w:rFonts w:ascii="经典等线简" w:eastAsia="经典等线简"/>
          <w:b/>
          <w:snapToGrid w:val="0"/>
          <w:kern w:val="0"/>
          <w:sz w:val="18"/>
          <w:szCs w:val="18"/>
        </w:rPr>
      </w:pPr>
    </w:p>
    <w:p w14:paraId="1505FFE1">
      <w:pPr>
        <w:adjustRightInd w:val="0"/>
        <w:snapToGrid w:val="0"/>
        <w:spacing w:line="300" w:lineRule="auto"/>
        <w:jc w:val="center"/>
        <w:rPr>
          <w:rFonts w:eastAsia="经典标宋简"/>
          <w:b/>
          <w:snapToGrid w:val="0"/>
          <w:kern w:val="0"/>
          <w:sz w:val="44"/>
        </w:rPr>
      </w:pPr>
    </w:p>
    <w:p w14:paraId="524D09B3">
      <w:pPr>
        <w:adjustRightInd w:val="0"/>
        <w:snapToGrid w:val="0"/>
        <w:spacing w:line="300" w:lineRule="auto"/>
        <w:jc w:val="center"/>
      </w:pPr>
      <w:r>
        <w:rPr>
          <w:rFonts w:eastAsia="经典标宋简"/>
          <w:b/>
          <w:snapToGrid w:val="0"/>
          <w:kern w:val="0"/>
          <w:sz w:val="44"/>
        </w:rPr>
        <w:t xml:space="preserve"> </w:t>
      </w:r>
    </w:p>
    <w:p w14:paraId="34ABDE6E"/>
    <w:p w14:paraId="5AA8BF39"/>
    <w:p w14:paraId="531E5592"/>
    <w:p w14:paraId="6FD29C33"/>
    <w:p w14:paraId="4C1AB13D"/>
    <w:p w14:paraId="150A0B06"/>
    <w:p w14:paraId="1556B535">
      <w:pPr>
        <w:pStyle w:val="28"/>
        <w:adjustRightInd w:val="0"/>
        <w:snapToGrid w:val="0"/>
        <w:spacing w:line="300" w:lineRule="auto"/>
        <w:ind w:hanging="835"/>
        <w:jc w:val="center"/>
        <w:rPr>
          <w:b/>
          <w:snapToGrid w:val="0"/>
          <w:sz w:val="30"/>
        </w:rPr>
      </w:pPr>
      <w:r>
        <w:rPr>
          <w:rFonts w:hint="eastAsia"/>
          <w:b/>
          <w:snapToGrid w:val="0"/>
          <w:sz w:val="30"/>
        </w:rPr>
        <w:t>二〇二五年</w:t>
      </w:r>
      <w:r>
        <w:rPr>
          <w:rFonts w:hint="eastAsia"/>
          <w:b/>
          <w:snapToGrid w:val="0"/>
          <w:sz w:val="30"/>
          <w:lang w:val="en-US" w:eastAsia="zh-CN"/>
        </w:rPr>
        <w:t>三</w:t>
      </w:r>
      <w:r>
        <w:rPr>
          <w:rFonts w:hint="eastAsia"/>
          <w:b/>
          <w:snapToGrid w:val="0"/>
          <w:sz w:val="30"/>
        </w:rPr>
        <w:t>月</w:t>
      </w:r>
    </w:p>
    <w:p w14:paraId="3E569EB4"/>
    <w:p w14:paraId="092996B8">
      <w:pPr>
        <w:jc w:val="center"/>
        <w:rPr>
          <w:rFonts w:asciiTheme="minorEastAsia" w:hAnsiTheme="minorEastAsia" w:eastAsiaTheme="minorEastAsia"/>
          <w:b/>
          <w:bCs/>
          <w:sz w:val="44"/>
          <w:szCs w:val="44"/>
        </w:rPr>
      </w:pPr>
    </w:p>
    <w:p w14:paraId="4496843E">
      <w:pPr>
        <w:jc w:val="center"/>
        <w:rPr>
          <w:rFonts w:asciiTheme="minorEastAsia" w:hAnsiTheme="minorEastAsia" w:eastAsiaTheme="minorEastAsia"/>
          <w:b/>
          <w:bCs/>
          <w:sz w:val="44"/>
          <w:szCs w:val="44"/>
        </w:rPr>
      </w:pPr>
    </w:p>
    <w:p w14:paraId="7FCF76B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0440CC1B">
      <w:pPr>
        <w:spacing w:line="360" w:lineRule="auto"/>
        <w:ind w:firstLine="480" w:firstLineChars="200"/>
        <w:rPr>
          <w:rFonts w:ascii="宋体" w:hAnsi="宋体"/>
          <w:sz w:val="24"/>
        </w:rPr>
      </w:pPr>
    </w:p>
    <w:p w14:paraId="196B4379">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4C02548C">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666F2A8">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740E6423">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4F0AF517">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1E4F68AB">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6BD287E9">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610F0BA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46BBBE05">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5ED03C48">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3397486">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22DD07EB">
      <w:pPr>
        <w:spacing w:line="440" w:lineRule="exact"/>
        <w:ind w:firstLine="480" w:firstLineChars="200"/>
        <w:rPr>
          <w:rFonts w:ascii="仿宋" w:hAnsi="仿宋" w:eastAsia="仿宋"/>
          <w:sz w:val="24"/>
        </w:rPr>
      </w:pPr>
    </w:p>
    <w:p w14:paraId="0FB27BB0">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6A61B45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4E7EF73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3ECC482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702CCA7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1BB9234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3A79BB0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2C314B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1947F046">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7756C67A">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272BEEE3">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17851081">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021EA6B2">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4B3DD6E">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3BCE75AE">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35B5BA7C">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7C0429C4">
      <w:pPr>
        <w:spacing w:line="440" w:lineRule="exact"/>
        <w:ind w:firstLine="480" w:firstLineChars="200"/>
        <w:rPr>
          <w:rFonts w:ascii="仿宋" w:hAnsi="仿宋" w:eastAsia="仿宋"/>
          <w:sz w:val="24"/>
        </w:rPr>
      </w:pPr>
    </w:p>
    <w:p w14:paraId="1B633041">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2CD039A1">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359050CA">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0B95D6BD">
      <w:pPr>
        <w:spacing w:line="440" w:lineRule="exact"/>
        <w:ind w:firstLine="426" w:firstLineChars="177"/>
        <w:rPr>
          <w:rFonts w:ascii="仿宋_GB2312" w:eastAsia="仿宋_GB2312" w:hAnsiTheme="minorEastAsia"/>
          <w:b/>
          <w:color w:val="FF0000"/>
          <w:sz w:val="24"/>
        </w:rPr>
      </w:pPr>
    </w:p>
    <w:p w14:paraId="46C6857F">
      <w:pPr>
        <w:spacing w:line="440" w:lineRule="exact"/>
        <w:ind w:firstLine="424" w:firstLineChars="177"/>
        <w:rPr>
          <w:rFonts w:ascii="仿宋" w:hAnsi="仿宋" w:eastAsia="仿宋"/>
          <w:sz w:val="24"/>
        </w:rPr>
      </w:pPr>
      <w:r>
        <w:rPr>
          <w:rFonts w:hint="eastAsia" w:ascii="仿宋" w:hAnsi="仿宋" w:eastAsia="仿宋"/>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49EA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vAlign w:val="center"/>
          </w:tcPr>
          <w:p w14:paraId="6A61BFC3">
            <w:pPr>
              <w:spacing w:line="400" w:lineRule="exact"/>
              <w:jc w:val="center"/>
              <w:rPr>
                <w:rFonts w:ascii="仿宋" w:hAnsi="仿宋" w:eastAsia="仿宋" w:cs="仿宋"/>
                <w:sz w:val="24"/>
              </w:rPr>
            </w:pPr>
            <w:r>
              <w:rPr>
                <w:rFonts w:hint="eastAsia" w:ascii="仿宋" w:hAnsi="仿宋" w:eastAsia="仿宋" w:cs="仿宋"/>
                <w:sz w:val="24"/>
              </w:rPr>
              <w:t>序号</w:t>
            </w:r>
          </w:p>
        </w:tc>
        <w:tc>
          <w:tcPr>
            <w:tcW w:w="8720" w:type="dxa"/>
            <w:vAlign w:val="center"/>
          </w:tcPr>
          <w:p w14:paraId="4D67FC26">
            <w:pPr>
              <w:spacing w:line="400" w:lineRule="exact"/>
              <w:jc w:val="center"/>
              <w:rPr>
                <w:rFonts w:ascii="仿宋" w:hAnsi="仿宋" w:eastAsia="仿宋" w:cs="仿宋"/>
                <w:sz w:val="24"/>
              </w:rPr>
            </w:pPr>
            <w:r>
              <w:rPr>
                <w:rFonts w:hint="eastAsia" w:ascii="仿宋" w:hAnsi="仿宋" w:eastAsia="仿宋" w:cs="仿宋"/>
                <w:b/>
                <w:bCs/>
                <w:sz w:val="24"/>
              </w:rPr>
              <w:t>供应商参与投标禁止情形</w:t>
            </w:r>
          </w:p>
        </w:tc>
      </w:tr>
      <w:tr w14:paraId="74CC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9D84C11">
            <w:pPr>
              <w:spacing w:line="400" w:lineRule="exact"/>
              <w:jc w:val="center"/>
              <w:rPr>
                <w:rFonts w:ascii="仿宋" w:hAnsi="仿宋" w:eastAsia="仿宋" w:cs="仿宋"/>
                <w:sz w:val="24"/>
              </w:rPr>
            </w:pPr>
            <w:r>
              <w:rPr>
                <w:rFonts w:hint="eastAsia" w:ascii="仿宋" w:hAnsi="仿宋" w:eastAsia="仿宋" w:cs="仿宋"/>
                <w:sz w:val="24"/>
              </w:rPr>
              <w:t>1</w:t>
            </w:r>
          </w:p>
        </w:tc>
        <w:tc>
          <w:tcPr>
            <w:tcW w:w="8720" w:type="dxa"/>
            <w:vAlign w:val="center"/>
          </w:tcPr>
          <w:p w14:paraId="6FCE3B3F">
            <w:pPr>
              <w:spacing w:line="400" w:lineRule="exact"/>
              <w:jc w:val="left"/>
              <w:rPr>
                <w:rFonts w:ascii="仿宋" w:hAnsi="仿宋" w:eastAsia="仿宋" w:cs="仿宋"/>
                <w:sz w:val="24"/>
              </w:rPr>
            </w:pPr>
            <w:r>
              <w:rPr>
                <w:rFonts w:hint="eastAsia" w:ascii="仿宋" w:hAnsi="仿宋" w:eastAsia="仿宋" w:cs="仿宋"/>
                <w:sz w:val="24"/>
              </w:rPr>
              <w:t>与其他投标供应商的法定代表人、主要经营负责人、投标授权代表人、项目负责人、主要技术人员为</w:t>
            </w:r>
            <w:r>
              <w:rPr>
                <w:rFonts w:hint="eastAsia" w:ascii="仿宋" w:hAnsi="仿宋" w:eastAsia="仿宋" w:cs="仿宋"/>
                <w:b/>
                <w:bCs/>
                <w:sz w:val="24"/>
              </w:rPr>
              <w:t>同一人、属同一单位或者在同一单位缴纳社会保险</w:t>
            </w:r>
            <w:r>
              <w:rPr>
                <w:rFonts w:hint="eastAsia" w:ascii="仿宋" w:hAnsi="仿宋" w:eastAsia="仿宋" w:cs="仿宋"/>
                <w:sz w:val="24"/>
              </w:rPr>
              <w:t>。</w:t>
            </w:r>
          </w:p>
        </w:tc>
      </w:tr>
      <w:tr w14:paraId="1E53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vAlign w:val="center"/>
          </w:tcPr>
          <w:p w14:paraId="1472A9EF">
            <w:pPr>
              <w:spacing w:line="400" w:lineRule="exact"/>
              <w:jc w:val="center"/>
              <w:rPr>
                <w:rFonts w:ascii="仿宋" w:hAnsi="仿宋" w:eastAsia="仿宋" w:cs="仿宋"/>
                <w:sz w:val="24"/>
              </w:rPr>
            </w:pPr>
            <w:r>
              <w:rPr>
                <w:rFonts w:hint="eastAsia" w:ascii="仿宋" w:hAnsi="仿宋" w:eastAsia="仿宋" w:cs="仿宋"/>
                <w:sz w:val="24"/>
              </w:rPr>
              <w:t>2</w:t>
            </w:r>
          </w:p>
        </w:tc>
        <w:tc>
          <w:tcPr>
            <w:tcW w:w="8720" w:type="dxa"/>
            <w:vAlign w:val="center"/>
          </w:tcPr>
          <w:p w14:paraId="5290C97C">
            <w:pPr>
              <w:spacing w:line="400" w:lineRule="exact"/>
              <w:jc w:val="left"/>
              <w:rPr>
                <w:rFonts w:ascii="仿宋" w:hAnsi="仿宋" w:eastAsia="仿宋" w:cs="仿宋"/>
                <w:sz w:val="24"/>
              </w:rPr>
            </w:pPr>
            <w:r>
              <w:rPr>
                <w:rFonts w:hint="eastAsia" w:ascii="仿宋" w:hAnsi="仿宋" w:eastAsia="仿宋" w:cs="仿宋"/>
                <w:sz w:val="24"/>
              </w:rPr>
              <w:t>参与本项目政府采购活动时，与其他投标供应商存在单位负责人为</w:t>
            </w:r>
            <w:r>
              <w:rPr>
                <w:rFonts w:hint="eastAsia" w:ascii="仿宋" w:hAnsi="仿宋" w:eastAsia="仿宋" w:cs="仿宋"/>
                <w:b/>
                <w:bCs/>
                <w:sz w:val="24"/>
              </w:rPr>
              <w:t>同一人或直接控股、管理关系</w:t>
            </w:r>
            <w:r>
              <w:rPr>
                <w:rFonts w:hint="eastAsia" w:ascii="仿宋" w:hAnsi="仿宋" w:eastAsia="仿宋" w:cs="仿宋"/>
                <w:sz w:val="24"/>
              </w:rPr>
              <w:t>。</w:t>
            </w:r>
          </w:p>
        </w:tc>
      </w:tr>
      <w:tr w14:paraId="54E9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60E67A9">
            <w:pPr>
              <w:spacing w:line="400" w:lineRule="exact"/>
              <w:jc w:val="center"/>
              <w:rPr>
                <w:rFonts w:ascii="仿宋" w:hAnsi="仿宋" w:eastAsia="仿宋" w:cs="仿宋"/>
                <w:sz w:val="24"/>
              </w:rPr>
            </w:pPr>
            <w:r>
              <w:rPr>
                <w:rFonts w:hint="eastAsia" w:ascii="仿宋" w:hAnsi="仿宋" w:eastAsia="仿宋" w:cs="仿宋"/>
                <w:sz w:val="24"/>
              </w:rPr>
              <w:t>3</w:t>
            </w:r>
          </w:p>
        </w:tc>
        <w:tc>
          <w:tcPr>
            <w:tcW w:w="8720" w:type="dxa"/>
            <w:vAlign w:val="center"/>
          </w:tcPr>
          <w:p w14:paraId="43C09C65">
            <w:pPr>
              <w:spacing w:line="400" w:lineRule="exact"/>
              <w:jc w:val="left"/>
              <w:rPr>
                <w:rFonts w:ascii="仿宋" w:hAnsi="仿宋" w:eastAsia="仿宋" w:cs="仿宋"/>
                <w:sz w:val="24"/>
              </w:rPr>
            </w:pPr>
            <w:r>
              <w:rPr>
                <w:rFonts w:hint="eastAsia" w:ascii="仿宋" w:hAnsi="仿宋" w:eastAsia="仿宋" w:cs="仿宋"/>
                <w:sz w:val="24"/>
              </w:rPr>
              <w:t>与其他投标供应商的投标文件或部分投标文件</w:t>
            </w:r>
            <w:r>
              <w:rPr>
                <w:rFonts w:hint="eastAsia" w:ascii="仿宋" w:hAnsi="仿宋" w:eastAsia="仿宋" w:cs="仿宋"/>
                <w:b/>
                <w:bCs/>
                <w:sz w:val="24"/>
              </w:rPr>
              <w:t>相互混装或存在非正常一致</w:t>
            </w:r>
            <w:r>
              <w:rPr>
                <w:rFonts w:hint="eastAsia" w:ascii="仿宋" w:hAnsi="仿宋" w:eastAsia="仿宋" w:cs="仿宋"/>
                <w:sz w:val="24"/>
              </w:rPr>
              <w:t>。</w:t>
            </w:r>
          </w:p>
        </w:tc>
      </w:tr>
      <w:tr w14:paraId="5354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vAlign w:val="center"/>
          </w:tcPr>
          <w:p w14:paraId="5661C29F">
            <w:pPr>
              <w:spacing w:line="400" w:lineRule="exact"/>
              <w:jc w:val="center"/>
              <w:rPr>
                <w:rFonts w:ascii="仿宋" w:hAnsi="仿宋" w:eastAsia="仿宋" w:cs="仿宋"/>
                <w:sz w:val="24"/>
              </w:rPr>
            </w:pPr>
            <w:r>
              <w:rPr>
                <w:rFonts w:hint="eastAsia" w:ascii="仿宋" w:hAnsi="仿宋" w:eastAsia="仿宋" w:cs="仿宋"/>
                <w:sz w:val="24"/>
              </w:rPr>
              <w:t>4</w:t>
            </w:r>
          </w:p>
        </w:tc>
        <w:tc>
          <w:tcPr>
            <w:tcW w:w="8720" w:type="dxa"/>
            <w:vAlign w:val="center"/>
          </w:tcPr>
          <w:p w14:paraId="296F5B3A">
            <w:pPr>
              <w:spacing w:line="400" w:lineRule="exact"/>
              <w:jc w:val="left"/>
              <w:rPr>
                <w:rFonts w:ascii="仿宋" w:hAnsi="仿宋" w:eastAsia="仿宋" w:cs="仿宋"/>
                <w:sz w:val="24"/>
              </w:rPr>
            </w:pPr>
            <w:r>
              <w:rPr>
                <w:rFonts w:hint="eastAsia" w:ascii="仿宋" w:hAnsi="仿宋" w:eastAsia="仿宋" w:cs="仿宋"/>
                <w:sz w:val="24"/>
              </w:rPr>
              <w:t>与其他投标供应商的投标文件由</w:t>
            </w:r>
            <w:r>
              <w:rPr>
                <w:rFonts w:hint="eastAsia" w:ascii="仿宋" w:hAnsi="仿宋" w:eastAsia="仿宋" w:cs="仿宋"/>
                <w:b/>
                <w:bCs/>
                <w:sz w:val="24"/>
              </w:rPr>
              <w:t>同一单位或者同一人编制</w:t>
            </w:r>
            <w:r>
              <w:rPr>
                <w:rFonts w:hint="eastAsia" w:ascii="仿宋" w:hAnsi="仿宋" w:eastAsia="仿宋" w:cs="仿宋"/>
                <w:sz w:val="24"/>
              </w:rPr>
              <w:t>，或者使用</w:t>
            </w:r>
            <w:r>
              <w:rPr>
                <w:rFonts w:hint="eastAsia" w:ascii="仿宋" w:hAnsi="仿宋" w:eastAsia="仿宋" w:cs="仿宋"/>
                <w:b/>
                <w:bCs/>
                <w:sz w:val="24"/>
              </w:rPr>
              <w:t>同一设备编制</w:t>
            </w:r>
            <w:r>
              <w:rPr>
                <w:rFonts w:hint="eastAsia" w:ascii="仿宋" w:hAnsi="仿宋" w:eastAsia="仿宋" w:cs="仿宋"/>
                <w:sz w:val="24"/>
              </w:rPr>
              <w:t>（“文件制作机器码”“文件创建标识码”一致）。</w:t>
            </w:r>
          </w:p>
        </w:tc>
      </w:tr>
      <w:tr w14:paraId="7CC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vAlign w:val="center"/>
          </w:tcPr>
          <w:p w14:paraId="2FAF6D99">
            <w:pPr>
              <w:spacing w:line="400" w:lineRule="exact"/>
              <w:jc w:val="center"/>
              <w:rPr>
                <w:rFonts w:ascii="仿宋" w:hAnsi="仿宋" w:eastAsia="仿宋" w:cs="仿宋"/>
                <w:sz w:val="24"/>
              </w:rPr>
            </w:pPr>
            <w:r>
              <w:rPr>
                <w:rFonts w:hint="eastAsia" w:ascii="仿宋" w:hAnsi="仿宋" w:eastAsia="仿宋" w:cs="仿宋"/>
                <w:sz w:val="24"/>
              </w:rPr>
              <w:t>5</w:t>
            </w:r>
          </w:p>
        </w:tc>
        <w:tc>
          <w:tcPr>
            <w:tcW w:w="8720" w:type="dxa"/>
            <w:vAlign w:val="center"/>
          </w:tcPr>
          <w:p w14:paraId="6CC032D7">
            <w:pPr>
              <w:spacing w:line="400" w:lineRule="exact"/>
              <w:jc w:val="left"/>
              <w:rPr>
                <w:rFonts w:ascii="仿宋" w:hAnsi="仿宋" w:eastAsia="仿宋" w:cs="仿宋"/>
                <w:sz w:val="24"/>
              </w:rPr>
            </w:pPr>
            <w:r>
              <w:rPr>
                <w:rFonts w:hint="eastAsia" w:ascii="仿宋" w:hAnsi="仿宋" w:eastAsia="仿宋" w:cs="仿宋"/>
                <w:sz w:val="24"/>
              </w:rPr>
              <w:t>提供</w:t>
            </w:r>
            <w:r>
              <w:rPr>
                <w:rFonts w:hint="eastAsia" w:ascii="仿宋" w:hAnsi="仿宋" w:eastAsia="仿宋" w:cs="仿宋"/>
                <w:b/>
                <w:bCs/>
                <w:sz w:val="24"/>
              </w:rPr>
              <w:t>未经出具机构核实</w:t>
            </w:r>
            <w:r>
              <w:rPr>
                <w:rFonts w:hint="eastAsia" w:ascii="仿宋" w:hAnsi="仿宋" w:eastAsia="仿宋" w:cs="仿宋"/>
                <w:sz w:val="24"/>
              </w:rPr>
              <w:t>的虚假的检验检测报告、业绩材料、社保缴纳证明、学历学位证书、职称认证证书等材料。</w:t>
            </w:r>
          </w:p>
        </w:tc>
      </w:tr>
      <w:tr w14:paraId="4494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vAlign w:val="center"/>
          </w:tcPr>
          <w:p w14:paraId="1553345D">
            <w:pPr>
              <w:spacing w:line="400" w:lineRule="exact"/>
              <w:jc w:val="center"/>
              <w:rPr>
                <w:rFonts w:ascii="仿宋" w:hAnsi="仿宋" w:eastAsia="仿宋" w:cs="仿宋"/>
                <w:sz w:val="24"/>
              </w:rPr>
            </w:pPr>
            <w:r>
              <w:rPr>
                <w:rFonts w:hint="eastAsia" w:ascii="仿宋" w:hAnsi="仿宋" w:eastAsia="仿宋" w:cs="仿宋"/>
                <w:sz w:val="24"/>
              </w:rPr>
              <w:t>6</w:t>
            </w:r>
          </w:p>
        </w:tc>
        <w:tc>
          <w:tcPr>
            <w:tcW w:w="8720" w:type="dxa"/>
            <w:vAlign w:val="center"/>
          </w:tcPr>
          <w:p w14:paraId="07440E33">
            <w:pPr>
              <w:spacing w:line="400" w:lineRule="exact"/>
              <w:jc w:val="left"/>
              <w:rPr>
                <w:rFonts w:ascii="仿宋" w:hAnsi="仿宋" w:eastAsia="仿宋" w:cs="仿宋"/>
                <w:sz w:val="24"/>
              </w:rPr>
            </w:pPr>
            <w:r>
              <w:rPr>
                <w:rFonts w:hint="eastAsia" w:ascii="仿宋" w:hAnsi="仿宋" w:eastAsia="仿宋" w:cs="仿宋"/>
                <w:sz w:val="24"/>
              </w:rPr>
              <w:t>擅自将投标密钥或电子营业执照出借他人使用或未妥善保管。</w:t>
            </w:r>
          </w:p>
        </w:tc>
      </w:tr>
    </w:tbl>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72773995">
          <w:pPr>
            <w:pStyle w:val="505"/>
            <w:jc w:val="both"/>
            <w:rPr>
              <w:rFonts w:ascii="Times New Roman" w:hAnsi="Times New Roman" w:eastAsia="宋体" w:cs="Times New Roman"/>
              <w:b w:val="0"/>
              <w:bCs w:val="0"/>
              <w:iCs/>
              <w:smallCaps/>
              <w:color w:val="auto"/>
              <w:kern w:val="2"/>
              <w:sz w:val="21"/>
              <w:szCs w:val="24"/>
              <w:lang w:val="zh-CN"/>
            </w:rPr>
          </w:pPr>
        </w:p>
        <w:p w14:paraId="2A541850">
          <w:pPr>
            <w:pStyle w:val="505"/>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32036EEC">
          <w:pPr>
            <w:pStyle w:val="34"/>
            <w:tabs>
              <w:tab w:val="right" w:leader="dot" w:pos="9628"/>
            </w:tabs>
            <w:rPr>
              <w:rFonts w:ascii="仿宋_GB2312" w:eastAsia="仿宋_GB2312"/>
              <w:sz w:val="24"/>
            </w:rPr>
          </w:pPr>
        </w:p>
        <w:p w14:paraId="7B270614">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2817AB1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7F0BE842">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13</w:t>
          </w:r>
          <w:r>
            <w:rPr>
              <w:rFonts w:hint="eastAsia" w:ascii="仿宋_GB2312" w:eastAsia="仿宋_GB2312"/>
              <w:sz w:val="24"/>
            </w:rPr>
            <w:fldChar w:fldCharType="end"/>
          </w:r>
          <w:r>
            <w:rPr>
              <w:rFonts w:hint="eastAsia" w:ascii="仿宋_GB2312" w:eastAsia="仿宋_GB2312"/>
              <w:sz w:val="24"/>
            </w:rPr>
            <w:fldChar w:fldCharType="end"/>
          </w:r>
        </w:p>
        <w:p w14:paraId="781B707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27394B6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44164B3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4313B28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5ECA0DDB">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52D5610A">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22</w:t>
          </w:r>
          <w:r>
            <w:rPr>
              <w:rFonts w:hint="eastAsia" w:ascii="仿宋_GB2312" w:eastAsia="仿宋_GB2312"/>
              <w:sz w:val="24"/>
            </w:rPr>
            <w:fldChar w:fldCharType="end"/>
          </w:r>
          <w:r>
            <w:rPr>
              <w:rFonts w:hint="eastAsia" w:ascii="仿宋_GB2312" w:eastAsia="仿宋_GB2312"/>
              <w:sz w:val="24"/>
            </w:rPr>
            <w:fldChar w:fldCharType="end"/>
          </w:r>
        </w:p>
        <w:p w14:paraId="6328F319">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7E9FA01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77ED781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6764687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0D6665B7">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29</w:t>
          </w:r>
          <w:r>
            <w:rPr>
              <w:rFonts w:hint="eastAsia" w:ascii="仿宋_GB2312" w:eastAsia="仿宋_GB2312"/>
              <w:sz w:val="24"/>
            </w:rPr>
            <w:fldChar w:fldCharType="end"/>
          </w:r>
          <w:r>
            <w:rPr>
              <w:rFonts w:hint="eastAsia" w:ascii="仿宋_GB2312" w:eastAsia="仿宋_GB2312"/>
              <w:sz w:val="24"/>
            </w:rPr>
            <w:fldChar w:fldCharType="end"/>
          </w:r>
        </w:p>
        <w:p w14:paraId="1A79B742">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17E2038A">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33</w:t>
          </w:r>
          <w:r>
            <w:rPr>
              <w:rFonts w:hint="eastAsia" w:ascii="仿宋_GB2312" w:eastAsia="仿宋_GB2312"/>
              <w:sz w:val="24"/>
            </w:rPr>
            <w:fldChar w:fldCharType="end"/>
          </w:r>
          <w:r>
            <w:rPr>
              <w:rFonts w:hint="eastAsia" w:ascii="仿宋_GB2312" w:eastAsia="仿宋_GB2312"/>
              <w:sz w:val="24"/>
            </w:rPr>
            <w:fldChar w:fldCharType="end"/>
          </w:r>
        </w:p>
        <w:p w14:paraId="401788C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35</w:t>
          </w:r>
          <w:r>
            <w:rPr>
              <w:rFonts w:hint="eastAsia" w:ascii="仿宋_GB2312" w:eastAsia="仿宋_GB2312"/>
              <w:sz w:val="24"/>
            </w:rPr>
            <w:fldChar w:fldCharType="end"/>
          </w:r>
          <w:r>
            <w:rPr>
              <w:rFonts w:hint="eastAsia" w:ascii="仿宋_GB2312" w:eastAsia="仿宋_GB2312"/>
              <w:sz w:val="24"/>
            </w:rPr>
            <w:fldChar w:fldCharType="end"/>
          </w:r>
        </w:p>
        <w:p w14:paraId="0D1DA09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0739C1A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65AD470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128AB41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27459C4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42</w:t>
          </w:r>
          <w:r>
            <w:rPr>
              <w:rFonts w:hint="eastAsia" w:ascii="仿宋_GB2312" w:eastAsia="仿宋_GB2312"/>
              <w:sz w:val="24"/>
            </w:rPr>
            <w:fldChar w:fldCharType="end"/>
          </w:r>
          <w:r>
            <w:rPr>
              <w:rFonts w:hint="eastAsia" w:ascii="仿宋_GB2312" w:eastAsia="仿宋_GB2312"/>
              <w:sz w:val="24"/>
            </w:rPr>
            <w:fldChar w:fldCharType="end"/>
          </w:r>
        </w:p>
        <w:p w14:paraId="0031C42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44</w:t>
          </w:r>
          <w:r>
            <w:rPr>
              <w:rFonts w:hint="eastAsia" w:ascii="仿宋_GB2312" w:eastAsia="仿宋_GB2312"/>
              <w:sz w:val="24"/>
            </w:rPr>
            <w:fldChar w:fldCharType="end"/>
          </w:r>
          <w:r>
            <w:rPr>
              <w:rFonts w:hint="eastAsia" w:ascii="仿宋_GB2312" w:eastAsia="仿宋_GB2312"/>
              <w:sz w:val="24"/>
            </w:rPr>
            <w:fldChar w:fldCharType="end"/>
          </w:r>
        </w:p>
        <w:p w14:paraId="54D8959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14:paraId="59A9BFF0">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72</w:t>
          </w:r>
          <w:r>
            <w:rPr>
              <w:rFonts w:hint="eastAsia" w:ascii="仿宋_GB2312" w:eastAsia="仿宋_GB2312"/>
              <w:sz w:val="24"/>
            </w:rPr>
            <w:fldChar w:fldCharType="end"/>
          </w:r>
          <w:r>
            <w:rPr>
              <w:rFonts w:hint="eastAsia" w:ascii="仿宋_GB2312" w:eastAsia="仿宋_GB2312"/>
              <w:sz w:val="24"/>
            </w:rPr>
            <w:fldChar w:fldCharType="end"/>
          </w:r>
        </w:p>
        <w:p w14:paraId="20D6A3C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72</w:t>
          </w:r>
          <w:r>
            <w:rPr>
              <w:rFonts w:hint="eastAsia" w:ascii="仿宋_GB2312" w:eastAsia="仿宋_GB2312"/>
              <w:sz w:val="24"/>
            </w:rPr>
            <w:fldChar w:fldCharType="end"/>
          </w:r>
          <w:r>
            <w:rPr>
              <w:rFonts w:hint="eastAsia" w:ascii="仿宋_GB2312" w:eastAsia="仿宋_GB2312"/>
              <w:sz w:val="24"/>
            </w:rPr>
            <w:fldChar w:fldCharType="end"/>
          </w:r>
        </w:p>
        <w:p w14:paraId="2065CF1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76</w:t>
          </w:r>
          <w:r>
            <w:rPr>
              <w:rFonts w:hint="eastAsia" w:ascii="仿宋_GB2312" w:eastAsia="仿宋_GB2312"/>
              <w:sz w:val="24"/>
            </w:rPr>
            <w:fldChar w:fldCharType="end"/>
          </w:r>
          <w:r>
            <w:rPr>
              <w:rFonts w:hint="eastAsia" w:ascii="仿宋_GB2312" w:eastAsia="仿宋_GB2312"/>
              <w:sz w:val="24"/>
            </w:rPr>
            <w:fldChar w:fldCharType="end"/>
          </w:r>
        </w:p>
        <w:p w14:paraId="34F7FC4F">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79</w:t>
          </w:r>
          <w:r>
            <w:rPr>
              <w:rFonts w:hint="eastAsia" w:ascii="仿宋_GB2312" w:eastAsia="仿宋_GB2312"/>
              <w:sz w:val="24"/>
            </w:rPr>
            <w:fldChar w:fldCharType="end"/>
          </w:r>
          <w:r>
            <w:rPr>
              <w:rFonts w:hint="eastAsia" w:ascii="仿宋_GB2312" w:eastAsia="仿宋_GB2312"/>
              <w:sz w:val="24"/>
            </w:rPr>
            <w:fldChar w:fldCharType="end"/>
          </w:r>
        </w:p>
        <w:p w14:paraId="1F143E9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82</w:t>
          </w:r>
          <w:r>
            <w:rPr>
              <w:rFonts w:hint="eastAsia" w:ascii="仿宋_GB2312" w:eastAsia="仿宋_GB2312"/>
              <w:sz w:val="24"/>
            </w:rPr>
            <w:fldChar w:fldCharType="end"/>
          </w:r>
          <w:r>
            <w:rPr>
              <w:rFonts w:hint="eastAsia" w:ascii="仿宋_GB2312" w:eastAsia="仿宋_GB2312"/>
              <w:sz w:val="24"/>
            </w:rPr>
            <w:fldChar w:fldCharType="end"/>
          </w:r>
        </w:p>
        <w:p w14:paraId="5142B98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84</w:t>
          </w:r>
          <w:r>
            <w:rPr>
              <w:rFonts w:hint="eastAsia" w:ascii="仿宋_GB2312" w:eastAsia="仿宋_GB2312"/>
              <w:sz w:val="24"/>
            </w:rPr>
            <w:fldChar w:fldCharType="end"/>
          </w:r>
          <w:r>
            <w:rPr>
              <w:rFonts w:hint="eastAsia" w:ascii="仿宋_GB2312" w:eastAsia="仿宋_GB2312"/>
              <w:sz w:val="24"/>
            </w:rPr>
            <w:fldChar w:fldCharType="end"/>
          </w:r>
        </w:p>
        <w:p w14:paraId="144798B7">
          <w:pPr>
            <w:pStyle w:val="41"/>
            <w:tabs>
              <w:tab w:val="right" w:leader="dot" w:pos="9628"/>
            </w:tabs>
            <w:spacing w:line="360" w:lineRule="exact"/>
          </w:pPr>
          <w:r>
            <w:rPr>
              <w:rFonts w:hint="eastAsia" w:ascii="仿宋_GB2312" w:eastAsia="仿宋_GB2312"/>
              <w:sz w:val="24"/>
            </w:rPr>
            <w:fldChar w:fldCharType="end"/>
          </w:r>
        </w:p>
      </w:sdtContent>
    </w:sdt>
    <w:p w14:paraId="0FAC488F"/>
    <w:p w14:paraId="79C735DD"/>
    <w:p w14:paraId="450D02A6">
      <w:pPr>
        <w:tabs>
          <w:tab w:val="left" w:pos="3660"/>
        </w:tabs>
      </w:pPr>
    </w:p>
    <w:p w14:paraId="347E06E4">
      <w:pPr>
        <w:tabs>
          <w:tab w:val="left" w:pos="3660"/>
        </w:tabs>
      </w:pPr>
      <w:r>
        <w:tab/>
      </w:r>
    </w:p>
    <w:p w14:paraId="439DE394">
      <w:pPr>
        <w:pStyle w:val="3"/>
      </w:pPr>
      <w:bookmarkStart w:id="0" w:name="_Toc135293159"/>
      <w:r>
        <w:rPr>
          <w:rFonts w:hint="eastAsia"/>
        </w:rPr>
        <w:t>第一章  投标邀请</w:t>
      </w:r>
      <w:bookmarkEnd w:id="0"/>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1915AF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福永人民医院RPA流程自动化建设项目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3</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28</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ascii="宋体" w:hAnsi="宋体" w:cs="Arial Unicode MS"/>
          <w:snapToGrid w:val="0"/>
          <w:kern w:val="0"/>
          <w:szCs w:val="21"/>
        </w:rPr>
      </w:pPr>
    </w:p>
    <w:p w14:paraId="464E8ED0">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rPr>
        <w:t>SZZZ2025-QC0028</w:t>
      </w:r>
    </w:p>
    <w:p w14:paraId="4406DD05">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2、项目名称：福永人民医院RPA流程自动化建设项目</w:t>
      </w:r>
    </w:p>
    <w:p w14:paraId="61B89768">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230F8BAB">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4、预算金额：人民币263,000.00元</w:t>
      </w:r>
    </w:p>
    <w:p w14:paraId="1F2CFF40">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5、最高限价：人民币263,000.00元</w:t>
      </w:r>
    </w:p>
    <w:p w14:paraId="39FF4180">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37BB1A96">
            <w:pPr>
              <w:pStyle w:val="4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27CC0B5E">
            <w:pPr>
              <w:pStyle w:val="45"/>
              <w:spacing w:line="360" w:lineRule="auto"/>
              <w:jc w:val="center"/>
              <w:rPr>
                <w:sz w:val="21"/>
              </w:rPr>
            </w:pPr>
            <w:r>
              <w:rPr>
                <w:sz w:val="21"/>
              </w:rPr>
              <w:t>标的名称</w:t>
            </w:r>
          </w:p>
        </w:tc>
        <w:tc>
          <w:tcPr>
            <w:tcW w:w="921" w:type="dxa"/>
            <w:shd w:val="clear" w:color="auto" w:fill="ABCDEF"/>
            <w:vAlign w:val="center"/>
          </w:tcPr>
          <w:p w14:paraId="1DB556DE">
            <w:pPr>
              <w:pStyle w:val="45"/>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5B3524EA">
            <w:pPr>
              <w:pStyle w:val="45"/>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3D25C28">
            <w:pPr>
              <w:pStyle w:val="4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DB4EF26">
            <w:pPr>
              <w:pStyle w:val="45"/>
              <w:spacing w:before="0" w:beforeAutospacing="0" w:after="0" w:afterAutospacing="0" w:line="360" w:lineRule="auto"/>
              <w:jc w:val="center"/>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4A9E8FEB">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438FE457">
            <w:pPr>
              <w:pStyle w:val="45"/>
              <w:spacing w:line="360" w:lineRule="auto"/>
              <w:jc w:val="center"/>
              <w:rPr>
                <w:rFonts w:asciiTheme="minorEastAsia" w:hAnsiTheme="minorEastAsia" w:eastAsiaTheme="minorEastAsia"/>
                <w:sz w:val="21"/>
              </w:rPr>
            </w:pPr>
            <w:r>
              <w:rPr>
                <w:rFonts w:hint="eastAsia" w:ascii="宋体" w:hAnsi="宋体" w:eastAsiaTheme="minorEastAsia"/>
                <w:snapToGrid w:val="0"/>
                <w:sz w:val="21"/>
                <w:szCs w:val="21"/>
              </w:rPr>
              <w:t>福永人民医院RPA流程自动化建设项目</w:t>
            </w:r>
          </w:p>
        </w:tc>
        <w:tc>
          <w:tcPr>
            <w:tcW w:w="921" w:type="dxa"/>
            <w:shd w:val="clear" w:color="auto" w:fill="auto"/>
            <w:vAlign w:val="center"/>
          </w:tcPr>
          <w:p w14:paraId="5869E30D">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4A0A16B">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4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454"/>
        <w:adjustRightInd w:val="0"/>
        <w:snapToGrid w:val="0"/>
        <w:spacing w:before="156"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454"/>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ED4E31F">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96A2E34">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17D30408">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5E46EF06">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673BC5B4">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w:t>
      </w:r>
      <w:r>
        <w:rPr>
          <w:rFonts w:hint="eastAsia" w:ascii="宋体" w:hAnsi="宋体" w:eastAsia="宋体" w:cs="宋体"/>
          <w:snapToGrid w:val="0"/>
          <w:color w:val="auto"/>
          <w:sz w:val="21"/>
          <w:szCs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4CA967D">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0312481">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（8）本项目不接受联合体投标，不允许非法分包或转包。</w:t>
      </w:r>
    </w:p>
    <w:p w14:paraId="760340FB">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5BD74432">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17</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24</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1A7A82C3">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（1）现场获取：投标人按以上时间和地点在我司现场报名和获取招标文件。</w:t>
      </w:r>
    </w:p>
    <w:p w14:paraId="450D06AC">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（2）线上获取：投标人通过邮件报名及获取招标文件，报名时间以我司邮箱收件时间为准（我司邮箱：qtszzzzb@163.com），逾期不予受理。</w:t>
      </w:r>
    </w:p>
    <w:p w14:paraId="56593CE8">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现场及线上报名均需提供以下资料: ①加盖公章的《购买标书登记表》（下载地址：www.szzzt.com 首页“下载中心”）；②加盖公章的营业执照复印件或扫描件；③加盖公章的法人授权委托书复印件或扫描件；④购买招标文件费用的银行转账凭证。</w:t>
      </w:r>
    </w:p>
    <w:p w14:paraId="14E5D148">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A7615E5">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28</w:t>
      </w:r>
      <w:r>
        <w:rPr>
          <w:rFonts w:hint="eastAsia" w:ascii="宋体" w:hAnsi="宋体" w:eastAsia="宋体"/>
          <w:snapToGrid w:val="0"/>
          <w:color w:val="auto"/>
          <w:sz w:val="21"/>
          <w:szCs w:val="21"/>
          <w:u w:val="single"/>
        </w:rPr>
        <w:t>日14点30分（北京时间）</w:t>
      </w:r>
    </w:p>
    <w:p w14:paraId="7E1D111B">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D0CE40A">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4B1C66">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1）深圳公共资源交易中心网站（www.szexgrp.com）；</w:t>
      </w:r>
    </w:p>
    <w:p w14:paraId="17EB03B7">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4EF13108">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454"/>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1038D1B">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56DEE63A">
      <w:pPr>
        <w:pStyle w:val="45"/>
        <w:spacing w:before="0" w:beforeAutospacing="0" w:after="0" w:afterAutospacing="0" w:line="360" w:lineRule="auto"/>
        <w:ind w:firstLine="424" w:firstLineChars="202"/>
        <w:rPr>
          <w:rFonts w:ascii="宋体" w:hAnsi="宋体" w:cs="Arial Unicode MS"/>
          <w:snapToGrid w:val="0"/>
          <w:sz w:val="21"/>
          <w:szCs w:val="21"/>
        </w:rPr>
      </w:pPr>
      <w:r>
        <w:rPr>
          <w:rFonts w:hint="eastAsia" w:ascii="宋体" w:hAnsi="宋体" w:cs="Arial Unicode MS"/>
          <w:snapToGrid w:val="0"/>
          <w:sz w:val="21"/>
          <w:szCs w:val="21"/>
        </w:rPr>
        <w:t xml:space="preserve">1、采购人信息 </w:t>
      </w:r>
    </w:p>
    <w:p w14:paraId="4DADAE2E">
      <w:pPr>
        <w:pStyle w:val="45"/>
        <w:spacing w:before="0" w:beforeAutospacing="0" w:after="0" w:afterAutospacing="0" w:line="360" w:lineRule="auto"/>
        <w:ind w:firstLine="424" w:firstLineChars="202"/>
        <w:rPr>
          <w:rFonts w:ascii="宋体" w:hAnsi="宋体" w:cs="Arial Unicode MS"/>
          <w:snapToGrid w:val="0"/>
          <w:sz w:val="21"/>
          <w:szCs w:val="21"/>
        </w:rPr>
      </w:pPr>
      <w:r>
        <w:rPr>
          <w:rFonts w:hint="eastAsia" w:ascii="宋体" w:hAnsi="宋体" w:cs="Arial Unicode MS"/>
          <w:snapToGrid w:val="0"/>
          <w:sz w:val="21"/>
          <w:szCs w:val="21"/>
        </w:rPr>
        <w:t xml:space="preserve">名称：深圳市宝安区福永人民医院 </w:t>
      </w:r>
    </w:p>
    <w:p w14:paraId="4F6C60B9">
      <w:pPr>
        <w:pStyle w:val="45"/>
        <w:spacing w:before="0" w:beforeAutospacing="0" w:after="0" w:afterAutospacing="0" w:line="360" w:lineRule="auto"/>
        <w:ind w:firstLine="424" w:firstLineChars="202"/>
        <w:rPr>
          <w:rFonts w:ascii="宋体" w:hAnsi="宋体" w:cs="Arial Unicode MS"/>
          <w:snapToGrid w:val="0"/>
          <w:sz w:val="21"/>
          <w:szCs w:val="21"/>
        </w:rPr>
      </w:pPr>
      <w:r>
        <w:rPr>
          <w:rFonts w:hint="eastAsia" w:ascii="宋体" w:hAnsi="宋体" w:cs="Arial Unicode MS"/>
          <w:snapToGrid w:val="0"/>
          <w:sz w:val="21"/>
          <w:szCs w:val="21"/>
        </w:rPr>
        <w:t>地址：深圳市宝安区福永街道德丰路81号</w:t>
      </w:r>
    </w:p>
    <w:p w14:paraId="2DA78D1E">
      <w:pPr>
        <w:pStyle w:val="45"/>
        <w:spacing w:before="0" w:beforeAutospacing="0" w:after="0" w:afterAutospacing="0" w:line="360" w:lineRule="auto"/>
        <w:ind w:firstLine="424" w:firstLineChars="202"/>
        <w:rPr>
          <w:rFonts w:ascii="宋体" w:hAnsi="宋体" w:cs="Arial Unicode MS"/>
          <w:snapToGrid w:val="0"/>
          <w:sz w:val="21"/>
          <w:szCs w:val="21"/>
        </w:rPr>
      </w:pPr>
      <w:r>
        <w:rPr>
          <w:rFonts w:hint="eastAsia" w:ascii="宋体" w:hAnsi="宋体" w:cs="Arial Unicode MS"/>
          <w:snapToGrid w:val="0"/>
          <w:sz w:val="21"/>
          <w:szCs w:val="21"/>
        </w:rPr>
        <w:t>联系方式：刘工，13428943134</w:t>
      </w:r>
    </w:p>
    <w:p w14:paraId="2191F875">
      <w:pPr>
        <w:pStyle w:val="45"/>
        <w:spacing w:before="0" w:beforeAutospacing="0" w:after="0" w:afterAutospacing="0" w:line="360" w:lineRule="auto"/>
        <w:ind w:firstLine="424" w:firstLineChars="202"/>
        <w:rPr>
          <w:rFonts w:ascii="宋体" w:hAnsi="宋体" w:cs="Arial Unicode MS"/>
          <w:snapToGrid w:val="0"/>
          <w:sz w:val="21"/>
          <w:szCs w:val="21"/>
        </w:rPr>
      </w:pPr>
      <w:r>
        <w:rPr>
          <w:rFonts w:hint="eastAsia" w:ascii="宋体" w:hAnsi="宋体" w:cs="Arial Unicode MS"/>
          <w:snapToGrid w:val="0"/>
          <w:sz w:val="21"/>
          <w:szCs w:val="21"/>
        </w:rPr>
        <w:t>2、采购代理机构信息</w:t>
      </w:r>
    </w:p>
    <w:p w14:paraId="5F3C9941">
      <w:pPr>
        <w:pStyle w:val="45"/>
        <w:spacing w:before="0" w:beforeAutospacing="0" w:after="0" w:afterAutospacing="0" w:line="360" w:lineRule="auto"/>
        <w:ind w:firstLine="424" w:firstLineChars="202"/>
        <w:rPr>
          <w:rFonts w:ascii="宋体" w:hAnsi="宋体" w:cs="Arial Unicode MS"/>
          <w:snapToGrid w:val="0"/>
          <w:sz w:val="21"/>
          <w:szCs w:val="21"/>
        </w:rPr>
      </w:pPr>
      <w:r>
        <w:rPr>
          <w:rFonts w:hint="eastAsia" w:ascii="宋体" w:hAnsi="宋体" w:cs="Arial Unicode MS"/>
          <w:snapToGrid w:val="0"/>
          <w:sz w:val="21"/>
          <w:szCs w:val="21"/>
        </w:rPr>
        <w:t>名称：深圳市中正招标有限公司</w:t>
      </w:r>
    </w:p>
    <w:p w14:paraId="6B7E18D6">
      <w:pPr>
        <w:pStyle w:val="45"/>
        <w:spacing w:before="0" w:beforeAutospacing="0" w:after="0" w:afterAutospacing="0" w:line="360" w:lineRule="auto"/>
        <w:ind w:firstLine="424" w:firstLineChars="202"/>
        <w:rPr>
          <w:rFonts w:ascii="宋体" w:hAnsi="宋体" w:cs="Arial Unicode MS"/>
          <w:snapToGrid w:val="0"/>
          <w:sz w:val="21"/>
          <w:szCs w:val="21"/>
        </w:rPr>
      </w:pPr>
      <w:r>
        <w:rPr>
          <w:rFonts w:hint="eastAsia" w:ascii="宋体" w:hAnsi="宋体" w:cs="Arial Unicode MS"/>
          <w:snapToGrid w:val="0"/>
          <w:sz w:val="21"/>
          <w:szCs w:val="21"/>
        </w:rPr>
        <w:t>地址：深圳市福田区民田路171号新华保险大厦903</w:t>
      </w:r>
    </w:p>
    <w:p w14:paraId="14E4B930">
      <w:pPr>
        <w:pStyle w:val="45"/>
        <w:spacing w:before="0" w:beforeAutospacing="0" w:after="0" w:afterAutospacing="0" w:line="360" w:lineRule="auto"/>
        <w:ind w:firstLine="424" w:firstLineChars="202"/>
        <w:rPr>
          <w:rFonts w:ascii="宋体" w:hAnsi="宋体" w:cs="Arial Unicode MS"/>
          <w:snapToGrid w:val="0"/>
          <w:sz w:val="21"/>
          <w:szCs w:val="21"/>
        </w:rPr>
      </w:pPr>
      <w:r>
        <w:rPr>
          <w:rFonts w:hint="eastAsia" w:ascii="宋体" w:hAnsi="宋体" w:cs="Arial Unicode MS"/>
          <w:snapToGrid w:val="0"/>
          <w:sz w:val="21"/>
          <w:szCs w:val="21"/>
        </w:rPr>
        <w:t>联系方式：梁工，0755-83026699</w:t>
      </w:r>
    </w:p>
    <w:p w14:paraId="38C7465C">
      <w:pPr>
        <w:pStyle w:val="45"/>
        <w:spacing w:before="0" w:beforeAutospacing="0" w:after="0" w:afterAutospacing="0" w:line="360" w:lineRule="auto"/>
        <w:ind w:firstLine="424" w:firstLineChars="202"/>
        <w:rPr>
          <w:rFonts w:ascii="宋体" w:hAnsi="宋体" w:cs="Arial Unicode MS"/>
          <w:snapToGrid w:val="0"/>
          <w:sz w:val="21"/>
          <w:szCs w:val="21"/>
        </w:rPr>
      </w:pPr>
      <w:r>
        <w:rPr>
          <w:rFonts w:hint="eastAsia" w:ascii="宋体" w:hAnsi="宋体" w:cs="Arial Unicode MS"/>
          <w:snapToGrid w:val="0"/>
          <w:sz w:val="21"/>
          <w:szCs w:val="21"/>
        </w:rPr>
        <w:t>3、项目联系方式</w:t>
      </w:r>
    </w:p>
    <w:p w14:paraId="3CB0478D">
      <w:pPr>
        <w:pStyle w:val="45"/>
        <w:spacing w:before="0" w:beforeAutospacing="0" w:after="0" w:afterAutospacing="0" w:line="360" w:lineRule="auto"/>
        <w:ind w:firstLine="424" w:firstLineChars="202"/>
        <w:rPr>
          <w:rFonts w:ascii="宋体" w:hAnsi="宋体" w:cs="Arial Unicode MS"/>
          <w:snapToGrid w:val="0"/>
          <w:sz w:val="21"/>
          <w:szCs w:val="21"/>
        </w:rPr>
      </w:pPr>
      <w:r>
        <w:rPr>
          <w:rFonts w:hint="eastAsia" w:ascii="宋体" w:hAnsi="宋体" w:cs="Arial Unicode MS"/>
          <w:snapToGrid w:val="0"/>
          <w:sz w:val="21"/>
          <w:szCs w:val="21"/>
        </w:rPr>
        <w:t>项目联系人：梁工</w:t>
      </w:r>
    </w:p>
    <w:p w14:paraId="5D80DDD3">
      <w:pPr>
        <w:pStyle w:val="45"/>
        <w:spacing w:before="0" w:beforeAutospacing="0" w:after="0" w:afterAutospacing="0" w:line="360" w:lineRule="auto"/>
        <w:ind w:firstLine="424" w:firstLineChars="202"/>
        <w:rPr>
          <w:rFonts w:ascii="宋体" w:hAnsi="宋体" w:cs="Arial Unicode MS"/>
          <w:snapToGrid w:val="0"/>
          <w:sz w:val="21"/>
          <w:szCs w:val="21"/>
        </w:rPr>
      </w:pPr>
      <w:r>
        <w:rPr>
          <w:rFonts w:hint="eastAsia" w:ascii="宋体" w:hAnsi="宋体" w:cs="Arial Unicode MS"/>
          <w:snapToGrid w:val="0"/>
          <w:sz w:val="21"/>
          <w:szCs w:val="21"/>
        </w:rPr>
        <w:t>电话：0755-83026699</w:t>
      </w:r>
    </w:p>
    <w:p w14:paraId="6DDB60CF">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03BD2571">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rPr>
        <w:t>2025</w:t>
      </w:r>
      <w:r>
        <w:rPr>
          <w:rFonts w:ascii="宋体" w:hAnsi="宋体"/>
          <w:snapToGrid w:val="0"/>
          <w:kern w:val="0"/>
          <w:sz w:val="24"/>
        </w:rPr>
        <w:t>年</w:t>
      </w:r>
      <w:r>
        <w:rPr>
          <w:rFonts w:hint="eastAsia" w:ascii="宋体" w:hAnsi="宋体"/>
          <w:snapToGrid w:val="0"/>
          <w:kern w:val="0"/>
          <w:sz w:val="24"/>
          <w:lang w:val="en-US" w:eastAsia="zh-CN"/>
        </w:rPr>
        <w:t>3</w:t>
      </w:r>
      <w:r>
        <w:rPr>
          <w:rFonts w:ascii="宋体" w:hAnsi="宋体"/>
          <w:snapToGrid w:val="0"/>
          <w:kern w:val="0"/>
          <w:sz w:val="24"/>
        </w:rPr>
        <w:t>月</w:t>
      </w:r>
      <w:r>
        <w:rPr>
          <w:rFonts w:hint="eastAsia" w:ascii="宋体" w:hAnsi="宋体"/>
          <w:snapToGrid w:val="0"/>
          <w:kern w:val="0"/>
          <w:sz w:val="24"/>
          <w:lang w:val="en-US" w:eastAsia="zh-CN"/>
        </w:rPr>
        <w:t>17</w:t>
      </w:r>
      <w:r>
        <w:rPr>
          <w:rFonts w:hint="eastAsia" w:ascii="宋体" w:hAnsi="宋体"/>
          <w:snapToGrid w:val="0"/>
          <w:kern w:val="0"/>
          <w:sz w:val="24"/>
        </w:rPr>
        <w:t>日</w:t>
      </w:r>
      <w:bookmarkStart w:id="3" w:name="_Toc135293160"/>
    </w:p>
    <w:p w14:paraId="512A5CFA">
      <w:pPr>
        <w:pStyle w:val="3"/>
      </w:pPr>
      <w:r>
        <w:rPr>
          <w:rFonts w:hint="eastAsia"/>
        </w:rPr>
        <w:t>第二章  项目需求</w:t>
      </w:r>
      <w:bookmarkEnd w:id="3"/>
    </w:p>
    <w:p w14:paraId="20197D0B">
      <w:pPr>
        <w:spacing w:after="156" w:afterLines="50" w:line="360" w:lineRule="auto"/>
        <w:ind w:left="2"/>
        <w:jc w:val="center"/>
        <w:rPr>
          <w:rFonts w:ascii="宋体" w:hAnsi="宋体"/>
          <w:b/>
          <w:sz w:val="24"/>
        </w:rPr>
      </w:pPr>
      <w:bookmarkStart w:id="4" w:name="OLE_LINK3"/>
      <w:r>
        <w:rPr>
          <w:rFonts w:hint="eastAsia" w:ascii="宋体" w:hAnsi="宋体"/>
          <w:b/>
          <w:sz w:val="24"/>
        </w:rPr>
        <w:t>特别说明</w:t>
      </w:r>
    </w:p>
    <w:p w14:paraId="28226489">
      <w:pPr>
        <w:autoSpaceDE w:val="0"/>
        <w:autoSpaceDN w:val="0"/>
        <w:adjustRightInd w:val="0"/>
        <w:spacing w:line="360" w:lineRule="auto"/>
        <w:ind w:firstLine="480" w:firstLineChars="200"/>
        <w:jc w:val="left"/>
        <w:rPr>
          <w:rFonts w:ascii="仿宋_GB2312" w:eastAsia="仿宋_GB2312"/>
          <w:sz w:val="24"/>
        </w:rPr>
      </w:pPr>
      <w:bookmarkStart w:id="5" w:name="OLE_LINK4"/>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06458C3A">
      <w:pPr>
        <w:autoSpaceDE w:val="0"/>
        <w:autoSpaceDN w:val="0"/>
        <w:adjustRightInd w:val="0"/>
        <w:spacing w:line="360" w:lineRule="auto"/>
        <w:ind w:firstLine="480" w:firstLineChars="200"/>
        <w:jc w:val="left"/>
        <w:rPr>
          <w:rFonts w:ascii="仿宋_GB2312" w:eastAsia="仿宋_GB2312"/>
          <w:sz w:val="24"/>
        </w:rPr>
      </w:pPr>
      <w:bookmarkStart w:id="6" w:name="OLE_LINK2"/>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bookmarkStart w:id="7" w:name="OLE_LINK5"/>
      <w:r>
        <w:rPr>
          <w:rFonts w:hint="eastAsia" w:ascii="仿宋_GB2312" w:eastAsia="仿宋_GB2312"/>
          <w:sz w:val="24"/>
        </w:rPr>
        <w:t>，如果投标人提供了相应的证明材料，则按照上述对应情形处理；投标人提供多份证明材料且证明材料信息相互冲突的，以不利于投标人的那份证明材料作为判断是否符合采购需求的响应内容</w:t>
      </w:r>
      <w:bookmarkEnd w:id="7"/>
      <w:r>
        <w:rPr>
          <w:rFonts w:hint="eastAsia" w:ascii="仿宋_GB2312" w:eastAsia="仿宋_GB2312"/>
          <w:sz w:val="24"/>
        </w:rPr>
        <w:t>。</w:t>
      </w:r>
    </w:p>
    <w:bookmarkEnd w:id="6"/>
    <w:p w14:paraId="1F5F530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55A9932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4B0AA4E1">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5、加注★的条款为不可负偏离的实质性条款，任一项未响应或不满足要求的，将导致投标无效。</w:t>
      </w:r>
    </w:p>
    <w:bookmarkEnd w:id="4"/>
    <w:bookmarkEnd w:id="5"/>
    <w:p w14:paraId="7C623042">
      <w:pPr>
        <w:pStyle w:val="322"/>
        <w:ind w:firstLine="0" w:firstLineChars="0"/>
        <w:rPr>
          <w:b/>
        </w:rPr>
      </w:pPr>
    </w:p>
    <w:p w14:paraId="358BB719">
      <w:pPr>
        <w:pStyle w:val="322"/>
        <w:ind w:firstLine="0" w:firstLineChars="0"/>
        <w:rPr>
          <w:b/>
        </w:rPr>
      </w:pPr>
      <w:r>
        <w:rPr>
          <w:rFonts w:hint="eastAsia"/>
          <w:b/>
        </w:rPr>
        <w:t>一、项目概况</w:t>
      </w:r>
    </w:p>
    <w:p w14:paraId="03BF82EF">
      <w:pPr>
        <w:pStyle w:val="256"/>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531CE88E">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059C56F9">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19261CED">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487DAAA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7DF0A95D">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24211D6C">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7783E82B">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76CB99C0">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349A5749">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76C07BB2">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78E1A4E7">
            <w:pPr>
              <w:widowControl/>
              <w:adjustRightInd w:val="0"/>
              <w:snapToGrid w:val="0"/>
              <w:spacing w:line="360" w:lineRule="auto"/>
              <w:jc w:val="center"/>
              <w:textAlignment w:val="center"/>
              <w:rPr>
                <w:rFonts w:ascii="宋体" w:hAnsi="宋体" w:cs="宋体"/>
                <w:szCs w:val="21"/>
              </w:rPr>
            </w:pPr>
            <w:r>
              <w:rPr>
                <w:rFonts w:hint="eastAsia" w:ascii="宋体" w:hAnsi="宋体"/>
                <w:snapToGrid w:val="0"/>
                <w:sz w:val="20"/>
                <w:szCs w:val="20"/>
              </w:rPr>
              <w:t>福永人民医院RPA流程自动化建设项目</w:t>
            </w:r>
          </w:p>
        </w:tc>
        <w:tc>
          <w:tcPr>
            <w:tcW w:w="921" w:type="dxa"/>
            <w:tcBorders>
              <w:top w:val="single" w:color="000000" w:sz="4" w:space="0"/>
              <w:left w:val="single" w:color="000000" w:sz="4" w:space="0"/>
              <w:bottom w:val="single" w:color="000000" w:sz="4" w:space="0"/>
              <w:right w:val="single" w:color="000000" w:sz="4" w:space="0"/>
            </w:tcBorders>
            <w:vAlign w:val="center"/>
          </w:tcPr>
          <w:p w14:paraId="1A04FD0C">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24B82A1D">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3086D37F">
            <w:pPr>
              <w:widowControl/>
              <w:adjustRightInd w:val="0"/>
              <w:snapToGrid w:val="0"/>
              <w:spacing w:line="360" w:lineRule="auto"/>
              <w:jc w:val="center"/>
              <w:textAlignment w:val="center"/>
              <w:rPr>
                <w:rFonts w:ascii="宋体" w:hAnsi="宋体" w:cs="宋体"/>
                <w:szCs w:val="21"/>
              </w:rPr>
            </w:pPr>
            <w:r>
              <w:rPr>
                <w:rFonts w:ascii="宋体" w:hAnsi="宋体" w:cs="宋体"/>
                <w:szCs w:val="21"/>
              </w:rPr>
              <w:t>263,000.00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063E162">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682877D6">
      <w:pPr>
        <w:pStyle w:val="507"/>
        <w:wordWrap/>
        <w:spacing w:afterLines="0" w:line="360" w:lineRule="auto"/>
        <w:ind w:firstLine="420"/>
        <w:rPr>
          <w:rFonts w:cs="Times New Roman"/>
          <w:snapToGrid/>
          <w:spacing w:val="0"/>
          <w:sz w:val="21"/>
          <w:szCs w:val="21"/>
        </w:rPr>
      </w:pPr>
    </w:p>
    <w:p w14:paraId="56F82742">
      <w:pPr>
        <w:pStyle w:val="322"/>
        <w:numPr>
          <w:ilvl w:val="0"/>
          <w:numId w:val="4"/>
        </w:numPr>
        <w:ind w:firstLine="0" w:firstLineChars="0"/>
        <w:rPr>
          <w:b/>
        </w:rPr>
      </w:pPr>
      <w:r>
        <w:rPr>
          <w:rFonts w:hint="eastAsia"/>
          <w:b/>
        </w:rPr>
        <w:t>项目服务要求</w:t>
      </w:r>
    </w:p>
    <w:p w14:paraId="49EB512A">
      <w:pPr>
        <w:pStyle w:val="2"/>
        <w:spacing w:before="156" w:beforeLines="50" w:after="0" w:line="360" w:lineRule="auto"/>
        <w:jc w:val="left"/>
        <w:rPr>
          <w:rFonts w:asciiTheme="minorEastAsia" w:hAnsiTheme="minorEastAsia"/>
          <w:bCs w:val="0"/>
          <w:sz w:val="21"/>
          <w:szCs w:val="22"/>
        </w:rPr>
      </w:pPr>
      <w:bookmarkStart w:id="8" w:name="_Toc8264"/>
      <w:r>
        <w:rPr>
          <w:rFonts w:hint="eastAsia" w:asciiTheme="minorEastAsia" w:hAnsiTheme="minorEastAsia"/>
          <w:bCs w:val="0"/>
          <w:sz w:val="21"/>
          <w:szCs w:val="22"/>
        </w:rPr>
        <w:t>（一）</w:t>
      </w:r>
      <w:bookmarkEnd w:id="8"/>
      <w:r>
        <w:rPr>
          <w:rFonts w:hint="eastAsia" w:asciiTheme="minorEastAsia" w:hAnsiTheme="minorEastAsia"/>
          <w:bCs w:val="0"/>
          <w:sz w:val="21"/>
          <w:szCs w:val="22"/>
        </w:rPr>
        <w:t>采购内容</w:t>
      </w:r>
    </w:p>
    <w:p w14:paraId="3B600E29">
      <w:pPr>
        <w:spacing w:line="360" w:lineRule="auto"/>
        <w:ind w:firstLine="420" w:firstLineChars="200"/>
        <w:rPr>
          <w:rFonts w:ascii="宋体" w:hAnsi="宋体"/>
        </w:rPr>
      </w:pPr>
      <w:r>
        <w:rPr>
          <w:rFonts w:hint="eastAsia" w:ascii="宋体" w:hAnsi="宋体"/>
        </w:rPr>
        <w:t>本项目采购内容如下所示：</w:t>
      </w:r>
    </w:p>
    <w:tbl>
      <w:tblPr>
        <w:tblStyle w:val="50"/>
        <w:tblW w:w="48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733"/>
        <w:gridCol w:w="732"/>
        <w:gridCol w:w="793"/>
        <w:gridCol w:w="5569"/>
      </w:tblGrid>
      <w:tr w14:paraId="4900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378" w:type="pct"/>
            <w:shd w:val="clear" w:color="000000" w:fill="auto"/>
            <w:vAlign w:val="center"/>
          </w:tcPr>
          <w:p w14:paraId="6F0C0DB0">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907" w:type="pct"/>
            <w:shd w:val="clear" w:color="000000" w:fill="auto"/>
            <w:vAlign w:val="center"/>
          </w:tcPr>
          <w:p w14:paraId="3C760E20">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采购内容</w:t>
            </w:r>
          </w:p>
        </w:tc>
        <w:tc>
          <w:tcPr>
            <w:tcW w:w="383" w:type="pct"/>
            <w:shd w:val="clear" w:color="000000" w:fill="auto"/>
            <w:vAlign w:val="center"/>
          </w:tcPr>
          <w:p w14:paraId="1808BEC3">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415" w:type="pct"/>
            <w:shd w:val="clear" w:color="000000" w:fill="auto"/>
            <w:vAlign w:val="center"/>
          </w:tcPr>
          <w:p w14:paraId="228B1037">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数量</w:t>
            </w:r>
          </w:p>
        </w:tc>
        <w:tc>
          <w:tcPr>
            <w:tcW w:w="2914" w:type="pct"/>
            <w:shd w:val="clear" w:color="000000" w:fill="auto"/>
            <w:vAlign w:val="center"/>
          </w:tcPr>
          <w:p w14:paraId="4BF9CB7F">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备注</w:t>
            </w:r>
          </w:p>
        </w:tc>
      </w:tr>
      <w:tr w14:paraId="69D4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vAlign w:val="center"/>
          </w:tcPr>
          <w:p w14:paraId="38E74016">
            <w:pPr>
              <w:widowControl/>
              <w:numPr>
                <w:ilvl w:val="0"/>
                <w:numId w:val="5"/>
              </w:numPr>
              <w:spacing w:line="360" w:lineRule="auto"/>
              <w:ind w:firstLine="0"/>
              <w:jc w:val="center"/>
              <w:rPr>
                <w:rFonts w:ascii="宋体" w:hAnsi="宋体" w:cs="宋体"/>
                <w:color w:val="000000"/>
                <w:kern w:val="0"/>
                <w:szCs w:val="21"/>
              </w:rPr>
            </w:pPr>
          </w:p>
        </w:tc>
        <w:tc>
          <w:tcPr>
            <w:tcW w:w="907" w:type="pct"/>
            <w:vAlign w:val="center"/>
          </w:tcPr>
          <w:p w14:paraId="1A92660F">
            <w:pPr>
              <w:spacing w:line="360" w:lineRule="auto"/>
              <w:rPr>
                <w:rFonts w:ascii="宋体" w:hAnsi="宋体" w:cs="宋体"/>
                <w:szCs w:val="21"/>
              </w:rPr>
            </w:pPr>
            <w:r>
              <w:rPr>
                <w:rFonts w:hint="eastAsia" w:ascii="宋体" w:hAnsi="宋体" w:cs="宋体"/>
                <w:szCs w:val="21"/>
              </w:rPr>
              <w:t>流程设计器</w:t>
            </w:r>
          </w:p>
        </w:tc>
        <w:tc>
          <w:tcPr>
            <w:tcW w:w="383" w:type="pct"/>
            <w:tcBorders>
              <w:top w:val="single" w:color="auto" w:sz="4" w:space="0"/>
              <w:left w:val="single" w:color="auto" w:sz="4" w:space="0"/>
              <w:bottom w:val="single" w:color="auto" w:sz="4" w:space="0"/>
              <w:right w:val="single" w:color="auto" w:sz="4" w:space="0"/>
            </w:tcBorders>
            <w:vAlign w:val="center"/>
          </w:tcPr>
          <w:p w14:paraId="7D620DA9">
            <w:pPr>
              <w:spacing w:line="360" w:lineRule="auto"/>
              <w:jc w:val="center"/>
              <w:rPr>
                <w:rFonts w:ascii="宋体" w:hAnsi="宋体" w:cs="宋体"/>
                <w:szCs w:val="21"/>
              </w:rPr>
            </w:pPr>
            <w:r>
              <w:rPr>
                <w:rFonts w:hint="eastAsia" w:ascii="宋体" w:hAnsi="宋体" w:cs="宋体"/>
                <w:szCs w:val="21"/>
              </w:rPr>
              <w:t>套</w:t>
            </w:r>
          </w:p>
        </w:tc>
        <w:tc>
          <w:tcPr>
            <w:tcW w:w="415" w:type="pct"/>
            <w:vAlign w:val="center"/>
          </w:tcPr>
          <w:p w14:paraId="35B2FFC9">
            <w:pPr>
              <w:spacing w:line="360" w:lineRule="auto"/>
              <w:jc w:val="center"/>
              <w:rPr>
                <w:rFonts w:ascii="宋体" w:hAnsi="宋体" w:cs="宋体"/>
                <w:szCs w:val="21"/>
              </w:rPr>
            </w:pPr>
            <w:r>
              <w:rPr>
                <w:rFonts w:hint="eastAsia" w:ascii="宋体" w:hAnsi="宋体" w:cs="宋体"/>
                <w:szCs w:val="21"/>
              </w:rPr>
              <w:t>1</w:t>
            </w:r>
          </w:p>
        </w:tc>
        <w:tc>
          <w:tcPr>
            <w:tcW w:w="2914" w:type="pct"/>
            <w:vAlign w:val="center"/>
          </w:tcPr>
          <w:p w14:paraId="2F0B915F">
            <w:pPr>
              <w:spacing w:line="360" w:lineRule="auto"/>
              <w:jc w:val="left"/>
              <w:rPr>
                <w:rFonts w:ascii="宋体" w:hAnsi="宋体" w:cs="宋体"/>
                <w:szCs w:val="21"/>
              </w:rPr>
            </w:pPr>
            <w:r>
              <w:rPr>
                <w:rFonts w:hint="eastAsia" w:ascii="宋体" w:hAnsi="宋体" w:cs="宋体"/>
                <w:szCs w:val="21"/>
              </w:rPr>
              <w:t>产品许可期限是永久授权；简单易用的可视化流程编辑器</w:t>
            </w:r>
          </w:p>
        </w:tc>
      </w:tr>
      <w:tr w14:paraId="686A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vAlign w:val="center"/>
          </w:tcPr>
          <w:p w14:paraId="1EA56FEB">
            <w:pPr>
              <w:widowControl/>
              <w:numPr>
                <w:ilvl w:val="0"/>
                <w:numId w:val="5"/>
              </w:numPr>
              <w:spacing w:line="360" w:lineRule="auto"/>
              <w:ind w:firstLine="0"/>
              <w:jc w:val="center"/>
              <w:rPr>
                <w:rFonts w:ascii="宋体" w:hAnsi="宋体" w:cs="宋体"/>
                <w:color w:val="000000"/>
                <w:kern w:val="0"/>
                <w:szCs w:val="21"/>
              </w:rPr>
            </w:pPr>
          </w:p>
        </w:tc>
        <w:tc>
          <w:tcPr>
            <w:tcW w:w="907" w:type="pct"/>
            <w:vAlign w:val="center"/>
          </w:tcPr>
          <w:p w14:paraId="4BC34A82">
            <w:pPr>
              <w:spacing w:line="360" w:lineRule="auto"/>
              <w:rPr>
                <w:rFonts w:ascii="宋体" w:hAnsi="宋体" w:cs="宋体"/>
                <w:szCs w:val="21"/>
              </w:rPr>
            </w:pPr>
            <w:r>
              <w:rPr>
                <w:rFonts w:hint="eastAsia" w:ascii="宋体" w:hAnsi="宋体" w:cs="宋体"/>
                <w:szCs w:val="21"/>
              </w:rPr>
              <w:t>流程执行器</w:t>
            </w:r>
          </w:p>
        </w:tc>
        <w:tc>
          <w:tcPr>
            <w:tcW w:w="383" w:type="pct"/>
            <w:tcBorders>
              <w:top w:val="single" w:color="auto" w:sz="4" w:space="0"/>
              <w:left w:val="single" w:color="auto" w:sz="4" w:space="0"/>
              <w:bottom w:val="single" w:color="auto" w:sz="4" w:space="0"/>
              <w:right w:val="single" w:color="auto" w:sz="4" w:space="0"/>
            </w:tcBorders>
            <w:vAlign w:val="center"/>
          </w:tcPr>
          <w:p w14:paraId="1E0E49A6">
            <w:pPr>
              <w:spacing w:line="360" w:lineRule="auto"/>
              <w:jc w:val="center"/>
              <w:rPr>
                <w:rFonts w:ascii="宋体" w:hAnsi="宋体" w:cs="宋体"/>
                <w:szCs w:val="21"/>
              </w:rPr>
            </w:pPr>
            <w:r>
              <w:rPr>
                <w:rFonts w:hint="eastAsia" w:ascii="宋体" w:hAnsi="宋体" w:cs="宋体"/>
                <w:szCs w:val="21"/>
              </w:rPr>
              <w:t>套</w:t>
            </w:r>
          </w:p>
        </w:tc>
        <w:tc>
          <w:tcPr>
            <w:tcW w:w="415" w:type="pct"/>
            <w:vAlign w:val="center"/>
          </w:tcPr>
          <w:p w14:paraId="252C38C7">
            <w:pPr>
              <w:spacing w:line="360" w:lineRule="auto"/>
              <w:jc w:val="center"/>
              <w:rPr>
                <w:rFonts w:ascii="宋体" w:hAnsi="宋体" w:cs="宋体"/>
                <w:szCs w:val="21"/>
              </w:rPr>
            </w:pPr>
            <w:r>
              <w:rPr>
                <w:rFonts w:hint="eastAsia" w:ascii="宋体" w:hAnsi="宋体" w:cs="宋体"/>
                <w:szCs w:val="21"/>
              </w:rPr>
              <w:t>2</w:t>
            </w:r>
          </w:p>
        </w:tc>
        <w:tc>
          <w:tcPr>
            <w:tcW w:w="2914" w:type="pct"/>
            <w:vAlign w:val="center"/>
          </w:tcPr>
          <w:p w14:paraId="2C8AEB1C">
            <w:pPr>
              <w:spacing w:line="360" w:lineRule="auto"/>
              <w:jc w:val="left"/>
              <w:rPr>
                <w:rFonts w:ascii="宋体" w:hAnsi="宋体" w:cs="宋体"/>
                <w:szCs w:val="21"/>
              </w:rPr>
            </w:pPr>
            <w:r>
              <w:rPr>
                <w:rFonts w:hint="eastAsia" w:ascii="宋体" w:hAnsi="宋体" w:cs="宋体"/>
                <w:szCs w:val="21"/>
              </w:rPr>
              <w:t>产品许可期限是永久授权；自动化流程的执行终端，支持无人值守模式、人机协同模式；</w:t>
            </w:r>
          </w:p>
        </w:tc>
      </w:tr>
      <w:tr w14:paraId="1B96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vAlign w:val="center"/>
          </w:tcPr>
          <w:p w14:paraId="45181BC9">
            <w:pPr>
              <w:widowControl/>
              <w:numPr>
                <w:ilvl w:val="0"/>
                <w:numId w:val="5"/>
              </w:numPr>
              <w:spacing w:line="360" w:lineRule="auto"/>
              <w:ind w:firstLine="0"/>
              <w:jc w:val="center"/>
              <w:rPr>
                <w:rFonts w:ascii="宋体" w:hAnsi="宋体" w:cs="宋体"/>
                <w:color w:val="000000"/>
                <w:kern w:val="0"/>
                <w:szCs w:val="21"/>
              </w:rPr>
            </w:pPr>
          </w:p>
        </w:tc>
        <w:tc>
          <w:tcPr>
            <w:tcW w:w="907" w:type="pct"/>
            <w:vAlign w:val="center"/>
          </w:tcPr>
          <w:p w14:paraId="48EEB773">
            <w:pPr>
              <w:spacing w:line="360" w:lineRule="auto"/>
              <w:rPr>
                <w:rFonts w:ascii="宋体" w:hAnsi="宋体" w:cs="宋体"/>
                <w:szCs w:val="21"/>
              </w:rPr>
            </w:pPr>
            <w:r>
              <w:rPr>
                <w:rFonts w:hint="eastAsia" w:ascii="宋体" w:hAnsi="宋体" w:cs="宋体"/>
                <w:szCs w:val="21"/>
              </w:rPr>
              <w:t>流程实施</w:t>
            </w:r>
          </w:p>
        </w:tc>
        <w:tc>
          <w:tcPr>
            <w:tcW w:w="383" w:type="pct"/>
            <w:tcBorders>
              <w:top w:val="single" w:color="auto" w:sz="4" w:space="0"/>
              <w:left w:val="single" w:color="auto" w:sz="4" w:space="0"/>
              <w:bottom w:val="single" w:color="auto" w:sz="4" w:space="0"/>
              <w:right w:val="single" w:color="auto" w:sz="4" w:space="0"/>
            </w:tcBorders>
            <w:vAlign w:val="center"/>
          </w:tcPr>
          <w:p w14:paraId="090090EB">
            <w:pPr>
              <w:spacing w:line="360" w:lineRule="auto"/>
              <w:jc w:val="center"/>
              <w:rPr>
                <w:rFonts w:ascii="宋体" w:hAnsi="宋体" w:cs="宋体"/>
                <w:szCs w:val="21"/>
              </w:rPr>
            </w:pPr>
            <w:r>
              <w:rPr>
                <w:rFonts w:hint="eastAsia" w:ascii="宋体" w:hAnsi="宋体" w:cs="宋体"/>
                <w:szCs w:val="21"/>
              </w:rPr>
              <w:t>个</w:t>
            </w:r>
          </w:p>
        </w:tc>
        <w:tc>
          <w:tcPr>
            <w:tcW w:w="415" w:type="pct"/>
            <w:vAlign w:val="center"/>
          </w:tcPr>
          <w:p w14:paraId="75C44E8D">
            <w:pPr>
              <w:spacing w:line="360" w:lineRule="auto"/>
              <w:jc w:val="center"/>
              <w:rPr>
                <w:rFonts w:ascii="宋体" w:hAnsi="宋体" w:cs="宋体"/>
                <w:szCs w:val="21"/>
              </w:rPr>
            </w:pPr>
            <w:r>
              <w:rPr>
                <w:rFonts w:hint="eastAsia" w:ascii="宋体" w:hAnsi="宋体" w:cs="宋体"/>
                <w:szCs w:val="21"/>
              </w:rPr>
              <w:t>5</w:t>
            </w:r>
          </w:p>
        </w:tc>
        <w:tc>
          <w:tcPr>
            <w:tcW w:w="2914" w:type="pct"/>
            <w:vAlign w:val="center"/>
          </w:tcPr>
          <w:p w14:paraId="0706667F">
            <w:pPr>
              <w:spacing w:line="360" w:lineRule="auto"/>
              <w:jc w:val="left"/>
              <w:rPr>
                <w:rFonts w:ascii="宋体" w:hAnsi="宋体" w:cs="宋体"/>
                <w:szCs w:val="21"/>
              </w:rPr>
            </w:pPr>
            <w:r>
              <w:rPr>
                <w:rFonts w:hint="eastAsia" w:ascii="宋体" w:hAnsi="宋体" w:cs="宋体"/>
                <w:szCs w:val="21"/>
              </w:rPr>
              <w:t>完成5个流程场景实施</w:t>
            </w:r>
          </w:p>
        </w:tc>
      </w:tr>
      <w:tr w14:paraId="4C95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78" w:type="pct"/>
            <w:vAlign w:val="center"/>
          </w:tcPr>
          <w:p w14:paraId="5EEC393B">
            <w:pPr>
              <w:widowControl/>
              <w:numPr>
                <w:ilvl w:val="0"/>
                <w:numId w:val="5"/>
              </w:numPr>
              <w:spacing w:line="360" w:lineRule="auto"/>
              <w:ind w:firstLine="0"/>
              <w:jc w:val="center"/>
              <w:rPr>
                <w:rFonts w:ascii="宋体" w:hAnsi="宋体" w:cs="宋体"/>
                <w:color w:val="000000"/>
                <w:kern w:val="0"/>
                <w:szCs w:val="21"/>
              </w:rPr>
            </w:pPr>
          </w:p>
        </w:tc>
        <w:tc>
          <w:tcPr>
            <w:tcW w:w="907" w:type="pct"/>
            <w:vAlign w:val="center"/>
          </w:tcPr>
          <w:p w14:paraId="275C647A">
            <w:pPr>
              <w:spacing w:line="360" w:lineRule="auto"/>
              <w:rPr>
                <w:rFonts w:ascii="宋体" w:hAnsi="宋体" w:cs="宋体"/>
                <w:szCs w:val="21"/>
              </w:rPr>
            </w:pPr>
            <w:r>
              <w:rPr>
                <w:rFonts w:hint="eastAsia" w:ascii="宋体" w:hAnsi="宋体" w:cs="宋体"/>
                <w:szCs w:val="21"/>
              </w:rPr>
              <w:t>软件培训</w:t>
            </w:r>
          </w:p>
        </w:tc>
        <w:tc>
          <w:tcPr>
            <w:tcW w:w="383" w:type="pct"/>
            <w:tcBorders>
              <w:top w:val="single" w:color="auto" w:sz="4" w:space="0"/>
              <w:left w:val="single" w:color="auto" w:sz="4" w:space="0"/>
              <w:bottom w:val="single" w:color="auto" w:sz="4" w:space="0"/>
              <w:right w:val="single" w:color="auto" w:sz="4" w:space="0"/>
            </w:tcBorders>
            <w:vAlign w:val="center"/>
          </w:tcPr>
          <w:p w14:paraId="1E876035">
            <w:pPr>
              <w:spacing w:line="360" w:lineRule="auto"/>
              <w:jc w:val="center"/>
              <w:rPr>
                <w:rFonts w:ascii="宋体" w:hAnsi="宋体" w:cs="宋体"/>
                <w:szCs w:val="21"/>
              </w:rPr>
            </w:pPr>
            <w:r>
              <w:rPr>
                <w:rFonts w:hint="eastAsia" w:ascii="宋体" w:hAnsi="宋体" w:cs="宋体"/>
                <w:szCs w:val="21"/>
              </w:rPr>
              <w:t>天</w:t>
            </w:r>
          </w:p>
        </w:tc>
        <w:tc>
          <w:tcPr>
            <w:tcW w:w="415" w:type="pct"/>
            <w:vAlign w:val="center"/>
          </w:tcPr>
          <w:p w14:paraId="4A829A75">
            <w:pPr>
              <w:spacing w:line="360" w:lineRule="auto"/>
              <w:jc w:val="center"/>
              <w:rPr>
                <w:rFonts w:ascii="宋体" w:hAnsi="宋体" w:cs="宋体"/>
                <w:szCs w:val="21"/>
              </w:rPr>
            </w:pPr>
            <w:r>
              <w:rPr>
                <w:rFonts w:hint="eastAsia" w:ascii="宋体" w:hAnsi="宋体" w:cs="宋体"/>
                <w:szCs w:val="21"/>
              </w:rPr>
              <w:t>5</w:t>
            </w:r>
          </w:p>
        </w:tc>
        <w:tc>
          <w:tcPr>
            <w:tcW w:w="2914" w:type="pct"/>
            <w:vAlign w:val="center"/>
          </w:tcPr>
          <w:p w14:paraId="0F6C661B">
            <w:pPr>
              <w:spacing w:line="360" w:lineRule="auto"/>
              <w:jc w:val="left"/>
              <w:rPr>
                <w:rFonts w:ascii="宋体" w:hAnsi="宋体" w:cs="宋体"/>
                <w:szCs w:val="21"/>
              </w:rPr>
            </w:pPr>
            <w:r>
              <w:rPr>
                <w:rFonts w:hint="eastAsia" w:ascii="宋体" w:hAnsi="宋体" w:cs="宋体"/>
                <w:szCs w:val="21"/>
              </w:rPr>
              <w:t>设计器开发配置使用培训(5个工作人天)</w:t>
            </w:r>
          </w:p>
        </w:tc>
      </w:tr>
    </w:tbl>
    <w:p w14:paraId="53654CDE">
      <w:pPr>
        <w:pStyle w:val="2"/>
        <w:spacing w:before="156" w:beforeLines="50" w:after="0" w:line="360" w:lineRule="auto"/>
        <w:jc w:val="left"/>
        <w:rPr>
          <w:rFonts w:asciiTheme="minorEastAsia" w:hAnsiTheme="minorEastAsia"/>
          <w:sz w:val="21"/>
          <w:szCs w:val="21"/>
        </w:rPr>
      </w:pPr>
      <w:r>
        <w:rPr>
          <w:rFonts w:hint="eastAsia" w:asciiTheme="minorEastAsia" w:hAnsiTheme="minorEastAsia"/>
          <w:sz w:val="21"/>
          <w:szCs w:val="21"/>
        </w:rPr>
        <w:t>（二）</w:t>
      </w:r>
      <w:r>
        <w:rPr>
          <w:rFonts w:hint="eastAsia" w:asciiTheme="minorEastAsia" w:hAnsiTheme="minorEastAsia"/>
          <w:sz w:val="21"/>
          <w:szCs w:val="21"/>
          <w:lang w:eastAsia="zh-Hans"/>
        </w:rPr>
        <w:t>软件功能要求</w:t>
      </w:r>
    </w:p>
    <w:p w14:paraId="02B4A9F8">
      <w:pPr>
        <w:spacing w:line="360" w:lineRule="auto"/>
        <w:ind w:firstLine="420" w:firstLineChars="200"/>
        <w:jc w:val="left"/>
        <w:rPr>
          <w:rFonts w:ascii="宋体" w:hAnsi="宋体" w:cs="宋体"/>
          <w:szCs w:val="21"/>
        </w:rPr>
      </w:pPr>
      <w:r>
        <w:rPr>
          <w:rFonts w:hint="eastAsia" w:ascii="宋体" w:hAnsi="宋体" w:cs="宋体"/>
          <w:szCs w:val="21"/>
        </w:rPr>
        <w:t>本项目采购的软件功能需满足如下要求。</w:t>
      </w:r>
    </w:p>
    <w:p w14:paraId="2EE98FFF">
      <w:pPr>
        <w:pStyle w:val="322"/>
        <w:ind w:firstLine="420"/>
        <w:rPr>
          <w:rFonts w:cs="宋体"/>
          <w:sz w:val="21"/>
          <w:szCs w:val="21"/>
        </w:rPr>
      </w:pPr>
      <w:r>
        <w:rPr>
          <w:rFonts w:hint="eastAsia" w:cs="宋体"/>
          <w:sz w:val="21"/>
          <w:szCs w:val="21"/>
        </w:rPr>
        <w:t>1.流程设计器</w:t>
      </w:r>
    </w:p>
    <w:tbl>
      <w:tblPr>
        <w:tblStyle w:val="51"/>
        <w:tblW w:w="0" w:type="auto"/>
        <w:tblInd w:w="-19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695"/>
        <w:gridCol w:w="1549"/>
        <w:gridCol w:w="6472"/>
      </w:tblGrid>
      <w:tr w14:paraId="1BF1A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blHeader/>
        </w:trPr>
        <w:tc>
          <w:tcPr>
            <w:tcW w:w="1695" w:type="dxa"/>
            <w:tcBorders>
              <w:top w:val="single" w:color="000000" w:sz="6" w:space="0"/>
              <w:left w:val="single" w:color="000000" w:sz="6" w:space="0"/>
              <w:bottom w:val="single" w:color="000000" w:sz="6" w:space="0"/>
              <w:right w:val="single" w:color="000000" w:sz="6" w:space="0"/>
            </w:tcBorders>
            <w:vAlign w:val="center"/>
          </w:tcPr>
          <w:p w14:paraId="09C0A4F3">
            <w:pPr>
              <w:ind w:firstLine="560"/>
              <w:rPr>
                <w:rFonts w:eastAsiaTheme="minorEastAsia" w:cstheme="minorBidi"/>
              </w:rPr>
            </w:pPr>
            <w:r>
              <w:rPr>
                <w:rFonts w:eastAsiaTheme="minorEastAsia" w:cstheme="minorBidi"/>
                <w:b/>
              </w:rPr>
              <w:t>产品</w:t>
            </w:r>
          </w:p>
        </w:tc>
        <w:tc>
          <w:tcPr>
            <w:tcW w:w="1549" w:type="dxa"/>
            <w:tcBorders>
              <w:top w:val="single" w:color="000000" w:sz="6" w:space="0"/>
              <w:left w:val="single" w:color="000000" w:sz="6" w:space="0"/>
              <w:bottom w:val="single" w:color="000000" w:sz="6" w:space="0"/>
              <w:right w:val="single" w:color="000000" w:sz="6" w:space="0"/>
            </w:tcBorders>
            <w:vAlign w:val="center"/>
          </w:tcPr>
          <w:p w14:paraId="3E84B0DB">
            <w:pPr>
              <w:jc w:val="center"/>
              <w:rPr>
                <w:rFonts w:eastAsiaTheme="minorEastAsia" w:cstheme="minorBidi"/>
              </w:rPr>
            </w:pPr>
            <w:r>
              <w:rPr>
                <w:rFonts w:eastAsiaTheme="minorEastAsia" w:cstheme="minorBidi"/>
                <w:b/>
              </w:rPr>
              <w:t>功能名称</w:t>
            </w:r>
          </w:p>
        </w:tc>
        <w:tc>
          <w:tcPr>
            <w:tcW w:w="6472" w:type="dxa"/>
            <w:tcBorders>
              <w:top w:val="single" w:color="000000" w:sz="6" w:space="0"/>
              <w:left w:val="single" w:color="000000" w:sz="6" w:space="0"/>
              <w:bottom w:val="single" w:color="000000" w:sz="6" w:space="0"/>
              <w:right w:val="single" w:color="000000" w:sz="6" w:space="0"/>
            </w:tcBorders>
            <w:vAlign w:val="center"/>
          </w:tcPr>
          <w:p w14:paraId="03818C57">
            <w:pPr>
              <w:jc w:val="center"/>
              <w:rPr>
                <w:rFonts w:eastAsiaTheme="minorEastAsia" w:cstheme="minorBidi"/>
              </w:rPr>
            </w:pPr>
            <w:r>
              <w:rPr>
                <w:rFonts w:eastAsiaTheme="minorEastAsia" w:cstheme="minorBidi"/>
                <w:b/>
              </w:rPr>
              <w:t>功能描述</w:t>
            </w:r>
          </w:p>
        </w:tc>
      </w:tr>
      <w:tr w14:paraId="77813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restart"/>
            <w:tcBorders>
              <w:left w:val="single" w:color="000000" w:sz="6" w:space="0"/>
              <w:right w:val="single" w:color="000000" w:sz="6" w:space="0"/>
            </w:tcBorders>
            <w:vAlign w:val="center"/>
          </w:tcPr>
          <w:p w14:paraId="2022B9F0">
            <w:pPr>
              <w:spacing w:line="360" w:lineRule="auto"/>
              <w:jc w:val="center"/>
              <w:rPr>
                <w:rFonts w:ascii="宋体" w:hAnsi="宋体" w:cs="宋体"/>
              </w:rPr>
            </w:pPr>
            <w:r>
              <w:rPr>
                <w:rFonts w:hint="eastAsia" w:ascii="宋体" w:hAnsi="宋体" w:cs="宋体"/>
              </w:rPr>
              <w:t>流程设计器</w:t>
            </w:r>
          </w:p>
        </w:tc>
        <w:tc>
          <w:tcPr>
            <w:tcW w:w="1549" w:type="dxa"/>
            <w:vMerge w:val="restart"/>
            <w:tcBorders>
              <w:left w:val="single" w:color="000000" w:sz="6" w:space="0"/>
              <w:bottom w:val="single" w:color="000000" w:sz="6" w:space="0"/>
              <w:right w:val="single" w:color="000000" w:sz="6" w:space="0"/>
            </w:tcBorders>
            <w:vAlign w:val="center"/>
          </w:tcPr>
          <w:p w14:paraId="6F43FBD5">
            <w:pPr>
              <w:spacing w:line="360" w:lineRule="auto"/>
              <w:jc w:val="center"/>
              <w:rPr>
                <w:rFonts w:ascii="宋体" w:hAnsi="宋体" w:cs="宋体"/>
              </w:rPr>
            </w:pPr>
            <w:r>
              <w:rPr>
                <w:rFonts w:hint="eastAsia" w:ascii="宋体" w:hAnsi="宋体" w:cs="宋体"/>
              </w:rPr>
              <w:t>用户登录</w:t>
            </w:r>
          </w:p>
        </w:tc>
        <w:tc>
          <w:tcPr>
            <w:tcW w:w="6472" w:type="dxa"/>
            <w:tcBorders>
              <w:left w:val="single" w:color="000000" w:sz="6" w:space="0"/>
              <w:bottom w:val="single" w:color="000000" w:sz="6" w:space="0"/>
              <w:right w:val="single" w:color="000000" w:sz="6" w:space="0"/>
            </w:tcBorders>
            <w:vAlign w:val="center"/>
          </w:tcPr>
          <w:p w14:paraId="1E211DCE">
            <w:pPr>
              <w:spacing w:line="360" w:lineRule="auto"/>
              <w:rPr>
                <w:rFonts w:ascii="宋体" w:hAnsi="宋体" w:cs="宋体"/>
              </w:rPr>
            </w:pPr>
            <w:r>
              <w:rPr>
                <w:rFonts w:hint="eastAsia" w:ascii="宋体" w:hAnsi="宋体" w:cs="宋体"/>
              </w:rPr>
              <w:t>支持与其他工具统一账号登录</w:t>
            </w:r>
          </w:p>
        </w:tc>
      </w:tr>
      <w:tr w14:paraId="0AC8B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continue"/>
            <w:tcBorders>
              <w:left w:val="single" w:color="000000" w:sz="6" w:space="0"/>
              <w:right w:val="single" w:color="000000" w:sz="6" w:space="0"/>
            </w:tcBorders>
          </w:tcPr>
          <w:p w14:paraId="3276F5E7">
            <w:pPr>
              <w:spacing w:line="360" w:lineRule="auto"/>
              <w:rPr>
                <w:rFonts w:ascii="宋体" w:hAnsi="宋体" w:cs="宋体"/>
              </w:rPr>
            </w:pPr>
          </w:p>
        </w:tc>
        <w:tc>
          <w:tcPr>
            <w:tcW w:w="1549" w:type="dxa"/>
            <w:vMerge w:val="continue"/>
            <w:tcBorders>
              <w:left w:val="single" w:color="000000" w:sz="6" w:space="0"/>
              <w:right w:val="single" w:color="000000" w:sz="6" w:space="0"/>
            </w:tcBorders>
          </w:tcPr>
          <w:p w14:paraId="18C4752A">
            <w:pPr>
              <w:spacing w:line="360" w:lineRule="auto"/>
              <w:rPr>
                <w:rFonts w:ascii="宋体" w:hAnsi="宋体" w:cs="宋体"/>
              </w:rPr>
            </w:pPr>
          </w:p>
        </w:tc>
        <w:tc>
          <w:tcPr>
            <w:tcW w:w="6472" w:type="dxa"/>
            <w:tcBorders>
              <w:left w:val="single" w:color="000000" w:sz="6" w:space="0"/>
              <w:bottom w:val="single" w:color="000000" w:sz="6" w:space="0"/>
              <w:right w:val="single" w:color="000000" w:sz="6" w:space="0"/>
            </w:tcBorders>
            <w:vAlign w:val="center"/>
          </w:tcPr>
          <w:p w14:paraId="43CF825B">
            <w:pPr>
              <w:spacing w:line="360" w:lineRule="auto"/>
              <w:rPr>
                <w:rFonts w:ascii="宋体" w:hAnsi="宋体" w:cs="宋体"/>
              </w:rPr>
            </w:pPr>
            <w:r>
              <w:rPr>
                <w:rFonts w:hint="eastAsia" w:ascii="宋体" w:hAnsi="宋体" w:cs="宋体"/>
              </w:rPr>
              <w:t>支持公网SaaS模式账号登录、内网服务器模式账号登录以及离线激活码登录</w:t>
            </w:r>
          </w:p>
        </w:tc>
      </w:tr>
      <w:tr w14:paraId="7A066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continue"/>
            <w:tcBorders>
              <w:left w:val="single" w:color="000000" w:sz="6" w:space="0"/>
              <w:right w:val="single" w:color="000000" w:sz="6" w:space="0"/>
            </w:tcBorders>
          </w:tcPr>
          <w:p w14:paraId="51F21DA8">
            <w:pPr>
              <w:spacing w:line="360" w:lineRule="auto"/>
              <w:rPr>
                <w:rFonts w:ascii="宋体" w:hAnsi="宋体" w:cs="宋体"/>
              </w:rPr>
            </w:pPr>
          </w:p>
        </w:tc>
        <w:tc>
          <w:tcPr>
            <w:tcW w:w="1549" w:type="dxa"/>
            <w:vMerge w:val="restart"/>
            <w:tcBorders>
              <w:left w:val="single" w:color="000000" w:sz="6" w:space="0"/>
              <w:bottom w:val="single" w:color="000000" w:sz="6" w:space="0"/>
              <w:right w:val="single" w:color="000000" w:sz="6" w:space="0"/>
            </w:tcBorders>
            <w:vAlign w:val="center"/>
          </w:tcPr>
          <w:p w14:paraId="5068915E">
            <w:pPr>
              <w:spacing w:line="360" w:lineRule="auto"/>
              <w:jc w:val="center"/>
              <w:rPr>
                <w:rFonts w:ascii="宋体" w:hAnsi="宋体" w:cs="宋体"/>
              </w:rPr>
            </w:pPr>
            <w:r>
              <w:rPr>
                <w:rFonts w:hint="eastAsia" w:ascii="宋体" w:hAnsi="宋体" w:cs="宋体"/>
              </w:rPr>
              <w:t>兼容扩展</w:t>
            </w:r>
          </w:p>
        </w:tc>
        <w:tc>
          <w:tcPr>
            <w:tcW w:w="6472" w:type="dxa"/>
            <w:tcBorders>
              <w:left w:val="single" w:color="000000" w:sz="6" w:space="0"/>
              <w:bottom w:val="single" w:color="000000" w:sz="6" w:space="0"/>
              <w:right w:val="single" w:color="000000" w:sz="6" w:space="0"/>
            </w:tcBorders>
            <w:vAlign w:val="center"/>
          </w:tcPr>
          <w:p w14:paraId="569DAD19">
            <w:pPr>
              <w:spacing w:line="360" w:lineRule="auto"/>
              <w:rPr>
                <w:rFonts w:ascii="宋体" w:hAnsi="宋体" w:cs="宋体"/>
              </w:rPr>
            </w:pPr>
            <w:r>
              <w:rPr>
                <w:rFonts w:hint="eastAsia" w:ascii="宋体" w:hAnsi="宋体" w:cs="宋体"/>
              </w:rPr>
              <w:t>支持Windows系统和Linux系统（国产信创系统）</w:t>
            </w:r>
          </w:p>
        </w:tc>
      </w:tr>
      <w:tr w14:paraId="0B684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continue"/>
            <w:tcBorders>
              <w:left w:val="single" w:color="000000" w:sz="6" w:space="0"/>
              <w:right w:val="single" w:color="000000" w:sz="6" w:space="0"/>
            </w:tcBorders>
          </w:tcPr>
          <w:p w14:paraId="63618702">
            <w:pPr>
              <w:spacing w:line="360" w:lineRule="auto"/>
              <w:rPr>
                <w:rFonts w:ascii="宋体" w:hAnsi="宋体" w:cs="宋体"/>
              </w:rPr>
            </w:pPr>
          </w:p>
        </w:tc>
        <w:tc>
          <w:tcPr>
            <w:tcW w:w="1549" w:type="dxa"/>
            <w:vMerge w:val="continue"/>
            <w:tcBorders>
              <w:left w:val="single" w:color="000000" w:sz="6" w:space="0"/>
              <w:right w:val="single" w:color="000000" w:sz="6" w:space="0"/>
            </w:tcBorders>
          </w:tcPr>
          <w:p w14:paraId="2F855023">
            <w:pPr>
              <w:spacing w:line="360" w:lineRule="auto"/>
              <w:rPr>
                <w:rFonts w:ascii="宋体" w:hAnsi="宋体" w:cs="宋体"/>
              </w:rPr>
            </w:pPr>
          </w:p>
        </w:tc>
        <w:tc>
          <w:tcPr>
            <w:tcW w:w="6472" w:type="dxa"/>
            <w:tcBorders>
              <w:left w:val="single" w:color="000000" w:sz="6" w:space="0"/>
              <w:bottom w:val="single" w:color="000000" w:sz="6" w:space="0"/>
              <w:right w:val="single" w:color="000000" w:sz="6" w:space="0"/>
            </w:tcBorders>
            <w:vAlign w:val="center"/>
          </w:tcPr>
          <w:p w14:paraId="28602496">
            <w:pPr>
              <w:spacing w:line="360" w:lineRule="auto"/>
              <w:rPr>
                <w:rFonts w:ascii="宋体" w:hAnsi="宋体" w:cs="宋体"/>
              </w:rPr>
            </w:pPr>
            <w:r>
              <w:rPr>
                <w:rFonts w:hint="eastAsia" w:ascii="宋体" w:hAnsi="宋体" w:cs="宋体"/>
              </w:rPr>
              <w:t>支持组件与Python代码混编</w:t>
            </w:r>
          </w:p>
        </w:tc>
      </w:tr>
      <w:tr w14:paraId="7D81E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continue"/>
            <w:tcBorders>
              <w:left w:val="single" w:color="000000" w:sz="6" w:space="0"/>
              <w:right w:val="single" w:color="000000" w:sz="6" w:space="0"/>
            </w:tcBorders>
          </w:tcPr>
          <w:p w14:paraId="3AA34E29">
            <w:pPr>
              <w:spacing w:line="360" w:lineRule="auto"/>
              <w:rPr>
                <w:rFonts w:ascii="宋体" w:hAnsi="宋体" w:cs="宋体"/>
              </w:rPr>
            </w:pPr>
          </w:p>
        </w:tc>
        <w:tc>
          <w:tcPr>
            <w:tcW w:w="1549" w:type="dxa"/>
            <w:vMerge w:val="continue"/>
            <w:tcBorders>
              <w:left w:val="single" w:color="000000" w:sz="6" w:space="0"/>
              <w:right w:val="single" w:color="000000" w:sz="6" w:space="0"/>
            </w:tcBorders>
          </w:tcPr>
          <w:p w14:paraId="25FA5BA1">
            <w:pPr>
              <w:spacing w:line="360" w:lineRule="auto"/>
              <w:rPr>
                <w:rFonts w:ascii="宋体" w:hAnsi="宋体" w:cs="宋体"/>
              </w:rPr>
            </w:pPr>
          </w:p>
        </w:tc>
        <w:tc>
          <w:tcPr>
            <w:tcW w:w="6472" w:type="dxa"/>
            <w:tcBorders>
              <w:left w:val="single" w:color="000000" w:sz="6" w:space="0"/>
              <w:bottom w:val="single" w:color="000000" w:sz="6" w:space="0"/>
              <w:right w:val="single" w:color="000000" w:sz="6" w:space="0"/>
            </w:tcBorders>
            <w:vAlign w:val="center"/>
          </w:tcPr>
          <w:p w14:paraId="1099F613">
            <w:pPr>
              <w:spacing w:line="360" w:lineRule="auto"/>
              <w:rPr>
                <w:rFonts w:ascii="宋体" w:hAnsi="宋体" w:cs="宋体"/>
              </w:rPr>
            </w:pPr>
            <w:r>
              <w:rPr>
                <w:rFonts w:hint="eastAsia" w:ascii="仿宋_GB2312" w:eastAsia="仿宋_GB2312"/>
                <w:b/>
                <w:sz w:val="24"/>
                <w:highlight w:val="yellow"/>
              </w:rPr>
              <w:t>★</w:t>
            </w:r>
            <w:r>
              <w:rPr>
                <w:rFonts w:hint="eastAsia" w:ascii="宋体" w:hAnsi="宋体" w:cs="宋体"/>
                <w:highlight w:val="yellow"/>
              </w:rPr>
              <w:t>插件支持Chrome、Edge、Firefox、360、360X、Sogou等浏览器控制（集成以上插件）</w:t>
            </w:r>
          </w:p>
        </w:tc>
      </w:tr>
      <w:tr w14:paraId="5741F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continue"/>
            <w:tcBorders>
              <w:left w:val="single" w:color="000000" w:sz="6" w:space="0"/>
              <w:right w:val="single" w:color="000000" w:sz="6" w:space="0"/>
            </w:tcBorders>
          </w:tcPr>
          <w:p w14:paraId="7CA495EC">
            <w:pPr>
              <w:spacing w:line="360" w:lineRule="auto"/>
              <w:rPr>
                <w:rFonts w:ascii="宋体" w:hAnsi="宋体" w:cs="宋体"/>
              </w:rPr>
            </w:pPr>
          </w:p>
        </w:tc>
        <w:tc>
          <w:tcPr>
            <w:tcW w:w="1549" w:type="dxa"/>
            <w:vMerge w:val="continue"/>
            <w:tcBorders>
              <w:left w:val="single" w:color="000000" w:sz="6" w:space="0"/>
              <w:right w:val="single" w:color="000000" w:sz="6" w:space="0"/>
            </w:tcBorders>
          </w:tcPr>
          <w:p w14:paraId="51188621">
            <w:pPr>
              <w:spacing w:line="360" w:lineRule="auto"/>
              <w:rPr>
                <w:rFonts w:ascii="宋体" w:hAnsi="宋体" w:cs="宋体"/>
              </w:rPr>
            </w:pPr>
          </w:p>
        </w:tc>
        <w:tc>
          <w:tcPr>
            <w:tcW w:w="6472" w:type="dxa"/>
            <w:tcBorders>
              <w:left w:val="single" w:color="000000" w:sz="6" w:space="0"/>
              <w:bottom w:val="single" w:color="000000" w:sz="6" w:space="0"/>
              <w:right w:val="single" w:color="000000" w:sz="6" w:space="0"/>
            </w:tcBorders>
            <w:vAlign w:val="center"/>
          </w:tcPr>
          <w:p w14:paraId="34DE8285">
            <w:pPr>
              <w:spacing w:line="360" w:lineRule="auto"/>
              <w:rPr>
                <w:rFonts w:ascii="宋体" w:hAnsi="宋体" w:cs="宋体"/>
              </w:rPr>
            </w:pPr>
            <w:r>
              <w:rPr>
                <w:rFonts w:hint="eastAsia" w:ascii="宋体" w:hAnsi="宋体" w:cs="宋体"/>
              </w:rPr>
              <w:t>支持Java应用控制（集成插件）</w:t>
            </w:r>
          </w:p>
        </w:tc>
      </w:tr>
      <w:tr w14:paraId="2138B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continue"/>
            <w:tcBorders>
              <w:left w:val="single" w:color="000000" w:sz="6" w:space="0"/>
              <w:right w:val="single" w:color="000000" w:sz="6" w:space="0"/>
            </w:tcBorders>
          </w:tcPr>
          <w:p w14:paraId="1987B3A6">
            <w:pPr>
              <w:spacing w:line="360" w:lineRule="auto"/>
              <w:rPr>
                <w:rFonts w:ascii="宋体" w:hAnsi="宋体" w:cs="宋体"/>
              </w:rPr>
            </w:pPr>
          </w:p>
        </w:tc>
        <w:tc>
          <w:tcPr>
            <w:tcW w:w="1549" w:type="dxa"/>
            <w:vMerge w:val="continue"/>
            <w:tcBorders>
              <w:left w:val="single" w:color="000000" w:sz="6" w:space="0"/>
              <w:right w:val="single" w:color="000000" w:sz="6" w:space="0"/>
            </w:tcBorders>
          </w:tcPr>
          <w:p w14:paraId="06039444">
            <w:pPr>
              <w:spacing w:line="360" w:lineRule="auto"/>
              <w:rPr>
                <w:rFonts w:ascii="宋体" w:hAnsi="宋体" w:cs="宋体"/>
              </w:rPr>
            </w:pPr>
          </w:p>
        </w:tc>
        <w:tc>
          <w:tcPr>
            <w:tcW w:w="6472" w:type="dxa"/>
            <w:tcBorders>
              <w:left w:val="single" w:color="000000" w:sz="6" w:space="0"/>
              <w:bottom w:val="single" w:color="000000" w:sz="6" w:space="0"/>
              <w:right w:val="single" w:color="000000" w:sz="6" w:space="0"/>
            </w:tcBorders>
            <w:vAlign w:val="center"/>
          </w:tcPr>
          <w:p w14:paraId="525BA794">
            <w:pPr>
              <w:spacing w:line="360" w:lineRule="auto"/>
              <w:rPr>
                <w:rFonts w:ascii="宋体" w:hAnsi="宋体" w:cs="宋体"/>
              </w:rPr>
            </w:pPr>
            <w:r>
              <w:rPr>
                <w:rFonts w:hint="eastAsia" w:ascii="宋体" w:hAnsi="宋体" w:cs="宋体"/>
              </w:rPr>
              <w:t>支持Excel/WPS应用控制（集成插件）</w:t>
            </w:r>
          </w:p>
        </w:tc>
      </w:tr>
      <w:tr w14:paraId="25CA5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continue"/>
            <w:tcBorders>
              <w:left w:val="single" w:color="000000" w:sz="6" w:space="0"/>
              <w:right w:val="single" w:color="000000" w:sz="6" w:space="0"/>
            </w:tcBorders>
          </w:tcPr>
          <w:p w14:paraId="19143FDE">
            <w:pPr>
              <w:spacing w:line="360" w:lineRule="auto"/>
              <w:rPr>
                <w:rFonts w:ascii="宋体" w:hAnsi="宋体" w:cs="宋体"/>
              </w:rPr>
            </w:pPr>
          </w:p>
        </w:tc>
        <w:tc>
          <w:tcPr>
            <w:tcW w:w="1549" w:type="dxa"/>
            <w:vMerge w:val="continue"/>
            <w:tcBorders>
              <w:left w:val="single" w:color="000000" w:sz="6" w:space="0"/>
              <w:right w:val="single" w:color="000000" w:sz="6" w:space="0"/>
            </w:tcBorders>
          </w:tcPr>
          <w:p w14:paraId="38E2F2E1">
            <w:pPr>
              <w:spacing w:line="360" w:lineRule="auto"/>
              <w:rPr>
                <w:rFonts w:ascii="宋体" w:hAnsi="宋体" w:cs="宋体"/>
              </w:rPr>
            </w:pPr>
          </w:p>
        </w:tc>
        <w:tc>
          <w:tcPr>
            <w:tcW w:w="6472" w:type="dxa"/>
            <w:tcBorders>
              <w:left w:val="single" w:color="000000" w:sz="6" w:space="0"/>
              <w:bottom w:val="single" w:color="000000" w:sz="6" w:space="0"/>
              <w:right w:val="single" w:color="000000" w:sz="6" w:space="0"/>
            </w:tcBorders>
            <w:vAlign w:val="center"/>
          </w:tcPr>
          <w:p w14:paraId="758C634C">
            <w:pPr>
              <w:spacing w:line="360" w:lineRule="auto"/>
              <w:rPr>
                <w:rFonts w:ascii="宋体" w:hAnsi="宋体" w:cs="宋体"/>
              </w:rPr>
            </w:pPr>
            <w:r>
              <w:rPr>
                <w:rFonts w:hint="eastAsia" w:ascii="宋体" w:hAnsi="宋体" w:cs="宋体"/>
              </w:rPr>
              <w:t>支持屏幕解锁控制（集成插件）</w:t>
            </w:r>
          </w:p>
        </w:tc>
      </w:tr>
      <w:tr w14:paraId="52EEF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continue"/>
            <w:tcBorders>
              <w:left w:val="single" w:color="000000" w:sz="6" w:space="0"/>
              <w:right w:val="single" w:color="000000" w:sz="6" w:space="0"/>
            </w:tcBorders>
          </w:tcPr>
          <w:p w14:paraId="5EABD3A7">
            <w:pPr>
              <w:spacing w:line="360" w:lineRule="auto"/>
              <w:rPr>
                <w:rFonts w:ascii="宋体" w:hAnsi="宋体" w:cs="宋体"/>
              </w:rPr>
            </w:pPr>
          </w:p>
        </w:tc>
        <w:tc>
          <w:tcPr>
            <w:tcW w:w="1549" w:type="dxa"/>
            <w:vMerge w:val="continue"/>
            <w:tcBorders>
              <w:left w:val="single" w:color="000000" w:sz="6" w:space="0"/>
              <w:right w:val="single" w:color="000000" w:sz="6" w:space="0"/>
            </w:tcBorders>
          </w:tcPr>
          <w:p w14:paraId="00E3838A">
            <w:pPr>
              <w:spacing w:line="360" w:lineRule="auto"/>
              <w:rPr>
                <w:rFonts w:ascii="宋体" w:hAnsi="宋体" w:cs="宋体"/>
              </w:rPr>
            </w:pPr>
          </w:p>
        </w:tc>
        <w:tc>
          <w:tcPr>
            <w:tcW w:w="6472" w:type="dxa"/>
            <w:tcBorders>
              <w:left w:val="single" w:color="000000" w:sz="6" w:space="0"/>
              <w:bottom w:val="single" w:color="000000" w:sz="6" w:space="0"/>
              <w:right w:val="single" w:color="000000" w:sz="6" w:space="0"/>
            </w:tcBorders>
            <w:vAlign w:val="center"/>
          </w:tcPr>
          <w:p w14:paraId="3339FEC1">
            <w:pPr>
              <w:spacing w:line="360" w:lineRule="auto"/>
              <w:rPr>
                <w:rFonts w:ascii="宋体" w:hAnsi="宋体" w:cs="宋体"/>
              </w:rPr>
            </w:pPr>
            <w:r>
              <w:rPr>
                <w:rFonts w:hint="eastAsia" w:ascii="宋体" w:hAnsi="宋体" w:cs="宋体"/>
              </w:rPr>
              <w:t>支持在本地对远程电脑进行控制（集成插件）</w:t>
            </w:r>
          </w:p>
        </w:tc>
      </w:tr>
      <w:tr w14:paraId="14C86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continue"/>
            <w:tcBorders>
              <w:left w:val="single" w:color="000000" w:sz="6" w:space="0"/>
              <w:right w:val="single" w:color="000000" w:sz="6" w:space="0"/>
            </w:tcBorders>
          </w:tcPr>
          <w:p w14:paraId="35D5E1E5">
            <w:pPr>
              <w:spacing w:line="360" w:lineRule="auto"/>
              <w:rPr>
                <w:rFonts w:ascii="宋体" w:hAnsi="宋体" w:cs="宋体"/>
              </w:rPr>
            </w:pPr>
          </w:p>
        </w:tc>
        <w:tc>
          <w:tcPr>
            <w:tcW w:w="1549" w:type="dxa"/>
            <w:vMerge w:val="continue"/>
            <w:tcBorders>
              <w:left w:val="single" w:color="000000" w:sz="6" w:space="0"/>
              <w:right w:val="single" w:color="000000" w:sz="6" w:space="0"/>
            </w:tcBorders>
          </w:tcPr>
          <w:p w14:paraId="6947E375">
            <w:pPr>
              <w:spacing w:line="360" w:lineRule="auto"/>
              <w:rPr>
                <w:rFonts w:ascii="宋体" w:hAnsi="宋体" w:cs="宋体"/>
              </w:rPr>
            </w:pPr>
          </w:p>
        </w:tc>
        <w:tc>
          <w:tcPr>
            <w:tcW w:w="6472" w:type="dxa"/>
            <w:tcBorders>
              <w:left w:val="single" w:color="000000" w:sz="6" w:space="0"/>
              <w:bottom w:val="single" w:color="000000" w:sz="6" w:space="0"/>
              <w:right w:val="single" w:color="000000" w:sz="6" w:space="0"/>
            </w:tcBorders>
            <w:vAlign w:val="center"/>
          </w:tcPr>
          <w:p w14:paraId="05EDF479">
            <w:pPr>
              <w:spacing w:line="360" w:lineRule="auto"/>
              <w:rPr>
                <w:rFonts w:ascii="宋体" w:hAnsi="宋体" w:cs="宋体"/>
              </w:rPr>
            </w:pPr>
            <w:r>
              <w:rPr>
                <w:rFonts w:hint="eastAsia" w:ascii="宋体" w:hAnsi="宋体" w:cs="宋体"/>
              </w:rPr>
              <w:t>支持在本地对手机短信进行获取（集成插件）</w:t>
            </w:r>
          </w:p>
        </w:tc>
      </w:tr>
      <w:tr w14:paraId="78956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continue"/>
            <w:tcBorders>
              <w:left w:val="single" w:color="000000" w:sz="6" w:space="0"/>
              <w:right w:val="single" w:color="000000" w:sz="6" w:space="0"/>
            </w:tcBorders>
          </w:tcPr>
          <w:p w14:paraId="6743E763">
            <w:pPr>
              <w:spacing w:line="360" w:lineRule="auto"/>
              <w:rPr>
                <w:rFonts w:ascii="宋体" w:hAnsi="宋体" w:cs="宋体"/>
              </w:rPr>
            </w:pPr>
          </w:p>
        </w:tc>
        <w:tc>
          <w:tcPr>
            <w:tcW w:w="1549" w:type="dxa"/>
            <w:vMerge w:val="restart"/>
            <w:tcBorders>
              <w:left w:val="single" w:color="000000" w:sz="6" w:space="0"/>
              <w:bottom w:val="single" w:color="000000" w:sz="6" w:space="0"/>
              <w:right w:val="single" w:color="000000" w:sz="6" w:space="0"/>
            </w:tcBorders>
            <w:vAlign w:val="center"/>
          </w:tcPr>
          <w:p w14:paraId="3310A3B9">
            <w:pPr>
              <w:spacing w:line="360" w:lineRule="auto"/>
              <w:jc w:val="center"/>
              <w:rPr>
                <w:rFonts w:ascii="宋体" w:hAnsi="宋体" w:cs="宋体"/>
              </w:rPr>
            </w:pPr>
            <w:r>
              <w:rPr>
                <w:rFonts w:hint="eastAsia" w:ascii="宋体" w:hAnsi="宋体" w:cs="宋体"/>
              </w:rPr>
              <w:t>流程开发</w:t>
            </w:r>
          </w:p>
        </w:tc>
        <w:tc>
          <w:tcPr>
            <w:tcW w:w="6472" w:type="dxa"/>
            <w:tcBorders>
              <w:left w:val="single" w:color="000000" w:sz="6" w:space="0"/>
              <w:bottom w:val="single" w:color="000000" w:sz="6" w:space="0"/>
              <w:right w:val="single" w:color="000000" w:sz="6" w:space="0"/>
            </w:tcBorders>
            <w:vAlign w:val="center"/>
          </w:tcPr>
          <w:p w14:paraId="2065B31F">
            <w:pPr>
              <w:spacing w:line="360" w:lineRule="auto"/>
              <w:rPr>
                <w:rFonts w:ascii="宋体" w:hAnsi="宋体" w:cs="宋体"/>
              </w:rPr>
            </w:pPr>
            <w:r>
              <w:rPr>
                <w:rFonts w:hint="eastAsia" w:ascii="仿宋_GB2312" w:eastAsia="仿宋_GB2312"/>
                <w:sz w:val="24"/>
              </w:rPr>
              <w:t>▲</w:t>
            </w:r>
            <w:r>
              <w:rPr>
                <w:rFonts w:hint="eastAsia" w:ascii="宋体" w:hAnsi="宋体" w:cs="宋体"/>
              </w:rPr>
              <w:t>支持前台流程、后台流程、手机流程以及模拟手机流程开发</w:t>
            </w:r>
          </w:p>
        </w:tc>
      </w:tr>
      <w:tr w14:paraId="602B4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continue"/>
            <w:tcBorders>
              <w:left w:val="single" w:color="000000" w:sz="6" w:space="0"/>
              <w:right w:val="single" w:color="000000" w:sz="6" w:space="0"/>
            </w:tcBorders>
          </w:tcPr>
          <w:p w14:paraId="16B479C1">
            <w:pPr>
              <w:spacing w:line="360" w:lineRule="auto"/>
              <w:rPr>
                <w:rFonts w:ascii="宋体" w:hAnsi="宋体" w:cs="宋体"/>
              </w:rPr>
            </w:pPr>
          </w:p>
        </w:tc>
        <w:tc>
          <w:tcPr>
            <w:tcW w:w="1549" w:type="dxa"/>
            <w:vMerge w:val="continue"/>
            <w:tcBorders>
              <w:left w:val="single" w:color="000000" w:sz="6" w:space="0"/>
              <w:right w:val="single" w:color="000000" w:sz="6" w:space="0"/>
            </w:tcBorders>
          </w:tcPr>
          <w:p w14:paraId="24AFAFDD">
            <w:pPr>
              <w:spacing w:line="360" w:lineRule="auto"/>
              <w:rPr>
                <w:rFonts w:ascii="宋体" w:hAnsi="宋体" w:cs="宋体"/>
              </w:rPr>
            </w:pPr>
          </w:p>
        </w:tc>
        <w:tc>
          <w:tcPr>
            <w:tcW w:w="6472" w:type="dxa"/>
            <w:tcBorders>
              <w:left w:val="single" w:color="000000" w:sz="6" w:space="0"/>
              <w:bottom w:val="single" w:color="000000" w:sz="6" w:space="0"/>
              <w:right w:val="single" w:color="000000" w:sz="6" w:space="0"/>
            </w:tcBorders>
            <w:vAlign w:val="center"/>
          </w:tcPr>
          <w:p w14:paraId="02FA8775">
            <w:pPr>
              <w:spacing w:line="360" w:lineRule="auto"/>
              <w:rPr>
                <w:rFonts w:ascii="宋体" w:hAnsi="宋体" w:cs="宋体"/>
              </w:rPr>
            </w:pPr>
            <w:r>
              <w:rPr>
                <w:rFonts w:hint="eastAsia" w:ascii="宋体" w:hAnsi="宋体" w:cs="宋体"/>
              </w:rPr>
              <w:t>支持开发过程中在内置虚拟桌面进行测试运行，不干扰开发者使用电脑</w:t>
            </w:r>
          </w:p>
        </w:tc>
      </w:tr>
      <w:tr w14:paraId="301E2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continue"/>
            <w:tcBorders>
              <w:left w:val="single" w:color="000000" w:sz="6" w:space="0"/>
              <w:right w:val="single" w:color="000000" w:sz="6" w:space="0"/>
            </w:tcBorders>
          </w:tcPr>
          <w:p w14:paraId="76A8245B">
            <w:pPr>
              <w:spacing w:line="360" w:lineRule="auto"/>
              <w:rPr>
                <w:rFonts w:ascii="宋体" w:hAnsi="宋体" w:cs="宋体"/>
              </w:rPr>
            </w:pPr>
          </w:p>
        </w:tc>
        <w:tc>
          <w:tcPr>
            <w:tcW w:w="1549" w:type="dxa"/>
            <w:vMerge w:val="continue"/>
            <w:tcBorders>
              <w:left w:val="single" w:color="000000" w:sz="6" w:space="0"/>
              <w:right w:val="single" w:color="000000" w:sz="6" w:space="0"/>
            </w:tcBorders>
          </w:tcPr>
          <w:p w14:paraId="2B87B04B">
            <w:pPr>
              <w:spacing w:line="360" w:lineRule="auto"/>
              <w:rPr>
                <w:rFonts w:ascii="宋体" w:hAnsi="宋体" w:cs="宋体"/>
              </w:rPr>
            </w:pPr>
          </w:p>
        </w:tc>
        <w:tc>
          <w:tcPr>
            <w:tcW w:w="6472" w:type="dxa"/>
            <w:tcBorders>
              <w:left w:val="single" w:color="000000" w:sz="6" w:space="0"/>
              <w:bottom w:val="single" w:color="000000" w:sz="6" w:space="0"/>
              <w:right w:val="single" w:color="000000" w:sz="6" w:space="0"/>
            </w:tcBorders>
            <w:vAlign w:val="center"/>
          </w:tcPr>
          <w:p w14:paraId="0F830331">
            <w:pPr>
              <w:spacing w:line="360" w:lineRule="auto"/>
              <w:rPr>
                <w:rFonts w:ascii="宋体" w:hAnsi="宋体" w:cs="宋体"/>
              </w:rPr>
            </w:pPr>
            <w:r>
              <w:rPr>
                <w:rFonts w:hint="eastAsia" w:ascii="宋体" w:hAnsi="宋体" w:cs="宋体"/>
              </w:rPr>
              <w:t>支持流程画布功能，支持可以在画布中对流程块分组，可以对流程块创建流程分支、异常处理分支</w:t>
            </w:r>
          </w:p>
        </w:tc>
      </w:tr>
      <w:tr w14:paraId="250C1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continue"/>
            <w:tcBorders>
              <w:left w:val="single" w:color="000000" w:sz="6" w:space="0"/>
              <w:right w:val="single" w:color="000000" w:sz="6" w:space="0"/>
            </w:tcBorders>
          </w:tcPr>
          <w:p w14:paraId="110CD8D6">
            <w:pPr>
              <w:spacing w:line="360" w:lineRule="auto"/>
              <w:rPr>
                <w:rFonts w:ascii="宋体" w:hAnsi="宋体" w:cs="宋体"/>
              </w:rPr>
            </w:pPr>
          </w:p>
        </w:tc>
        <w:tc>
          <w:tcPr>
            <w:tcW w:w="1549" w:type="dxa"/>
            <w:vMerge w:val="continue"/>
            <w:tcBorders>
              <w:left w:val="single" w:color="000000" w:sz="6" w:space="0"/>
              <w:right w:val="single" w:color="000000" w:sz="6" w:space="0"/>
            </w:tcBorders>
          </w:tcPr>
          <w:p w14:paraId="34E7447D">
            <w:pPr>
              <w:spacing w:line="360" w:lineRule="auto"/>
              <w:rPr>
                <w:rFonts w:ascii="宋体" w:hAnsi="宋体" w:cs="宋体"/>
              </w:rPr>
            </w:pPr>
          </w:p>
        </w:tc>
        <w:tc>
          <w:tcPr>
            <w:tcW w:w="6472" w:type="dxa"/>
            <w:tcBorders>
              <w:left w:val="single" w:color="000000" w:sz="6" w:space="0"/>
              <w:bottom w:val="single" w:color="000000" w:sz="6" w:space="0"/>
              <w:right w:val="single" w:color="000000" w:sz="6" w:space="0"/>
            </w:tcBorders>
            <w:vAlign w:val="center"/>
          </w:tcPr>
          <w:p w14:paraId="273B3279">
            <w:pPr>
              <w:spacing w:line="360" w:lineRule="auto"/>
              <w:rPr>
                <w:rFonts w:ascii="宋体" w:hAnsi="宋体" w:cs="宋体"/>
              </w:rPr>
            </w:pPr>
            <w:r>
              <w:rPr>
                <w:rFonts w:hint="eastAsia" w:ascii="宋体" w:hAnsi="宋体" w:cs="宋体"/>
              </w:rPr>
              <w:t>支持低代码组件开发数字员工</w:t>
            </w:r>
          </w:p>
        </w:tc>
      </w:tr>
      <w:tr w14:paraId="491A5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continue"/>
            <w:tcBorders>
              <w:left w:val="single" w:color="000000" w:sz="6" w:space="0"/>
              <w:right w:val="single" w:color="000000" w:sz="6" w:space="0"/>
            </w:tcBorders>
          </w:tcPr>
          <w:p w14:paraId="5B97915C">
            <w:pPr>
              <w:spacing w:line="360" w:lineRule="auto"/>
              <w:rPr>
                <w:rFonts w:ascii="宋体" w:hAnsi="宋体" w:cs="宋体"/>
              </w:rPr>
            </w:pPr>
          </w:p>
        </w:tc>
        <w:tc>
          <w:tcPr>
            <w:tcW w:w="1549" w:type="dxa"/>
            <w:vMerge w:val="continue"/>
            <w:tcBorders>
              <w:left w:val="single" w:color="000000" w:sz="6" w:space="0"/>
              <w:right w:val="single" w:color="000000" w:sz="6" w:space="0"/>
            </w:tcBorders>
          </w:tcPr>
          <w:p w14:paraId="60B06C35">
            <w:pPr>
              <w:spacing w:line="360" w:lineRule="auto"/>
              <w:rPr>
                <w:rFonts w:ascii="宋体" w:hAnsi="宋体" w:cs="宋体"/>
              </w:rPr>
            </w:pPr>
          </w:p>
        </w:tc>
        <w:tc>
          <w:tcPr>
            <w:tcW w:w="6472" w:type="dxa"/>
            <w:tcBorders>
              <w:left w:val="single" w:color="000000" w:sz="6" w:space="0"/>
              <w:bottom w:val="single" w:color="000000" w:sz="6" w:space="0"/>
              <w:right w:val="single" w:color="000000" w:sz="6" w:space="0"/>
            </w:tcBorders>
            <w:vAlign w:val="center"/>
          </w:tcPr>
          <w:p w14:paraId="6B341BC5">
            <w:pPr>
              <w:spacing w:line="360" w:lineRule="auto"/>
              <w:rPr>
                <w:rFonts w:ascii="宋体" w:hAnsi="宋体" w:cs="宋体"/>
              </w:rPr>
            </w:pPr>
            <w:r>
              <w:rPr>
                <w:rFonts w:hint="eastAsia" w:ascii="仿宋_GB2312" w:eastAsia="仿宋_GB2312"/>
                <w:sz w:val="24"/>
              </w:rPr>
              <w:t>▲</w:t>
            </w:r>
            <w:r>
              <w:rPr>
                <w:rFonts w:hint="eastAsia" w:ascii="宋体" w:hAnsi="宋体" w:cs="宋体"/>
              </w:rPr>
              <w:t>支持在业务界面，通过鼠标自动触发组件推荐，通过点选用沉浸式开发数字员工</w:t>
            </w:r>
          </w:p>
        </w:tc>
      </w:tr>
      <w:tr w14:paraId="50E4E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continue"/>
            <w:tcBorders>
              <w:left w:val="single" w:color="000000" w:sz="6" w:space="0"/>
              <w:right w:val="single" w:color="000000" w:sz="6" w:space="0"/>
            </w:tcBorders>
          </w:tcPr>
          <w:p w14:paraId="11BD00B2">
            <w:pPr>
              <w:spacing w:line="360" w:lineRule="auto"/>
              <w:rPr>
                <w:rFonts w:ascii="宋体" w:hAnsi="宋体" w:cs="宋体"/>
              </w:rPr>
            </w:pPr>
          </w:p>
        </w:tc>
        <w:tc>
          <w:tcPr>
            <w:tcW w:w="1549" w:type="dxa"/>
            <w:vMerge w:val="continue"/>
            <w:tcBorders>
              <w:left w:val="single" w:color="000000" w:sz="6" w:space="0"/>
              <w:right w:val="single" w:color="000000" w:sz="6" w:space="0"/>
            </w:tcBorders>
          </w:tcPr>
          <w:p w14:paraId="1AD056C7">
            <w:pPr>
              <w:spacing w:line="360" w:lineRule="auto"/>
              <w:rPr>
                <w:rFonts w:ascii="宋体" w:hAnsi="宋体" w:cs="宋体"/>
              </w:rPr>
            </w:pPr>
          </w:p>
        </w:tc>
        <w:tc>
          <w:tcPr>
            <w:tcW w:w="6472" w:type="dxa"/>
            <w:tcBorders>
              <w:left w:val="single" w:color="000000" w:sz="6" w:space="0"/>
              <w:bottom w:val="single" w:color="000000" w:sz="6" w:space="0"/>
              <w:right w:val="single" w:color="000000" w:sz="6" w:space="0"/>
            </w:tcBorders>
            <w:vAlign w:val="center"/>
          </w:tcPr>
          <w:p w14:paraId="459DC6EA">
            <w:pPr>
              <w:spacing w:line="360" w:lineRule="auto"/>
              <w:rPr>
                <w:rFonts w:ascii="宋体" w:hAnsi="宋体" w:cs="宋体"/>
              </w:rPr>
            </w:pPr>
            <w:r>
              <w:rPr>
                <w:rFonts w:hint="eastAsia" w:ascii="宋体" w:hAnsi="宋体" w:cs="宋体"/>
              </w:rPr>
              <w:t>支持与大模型文字交互智能生成流程</w:t>
            </w:r>
          </w:p>
        </w:tc>
      </w:tr>
      <w:tr w14:paraId="21E19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continue"/>
            <w:tcBorders>
              <w:left w:val="single" w:color="000000" w:sz="6" w:space="0"/>
              <w:right w:val="single" w:color="000000" w:sz="6" w:space="0"/>
            </w:tcBorders>
          </w:tcPr>
          <w:p w14:paraId="78C412F4">
            <w:pPr>
              <w:spacing w:line="360" w:lineRule="auto"/>
              <w:rPr>
                <w:rFonts w:ascii="宋体" w:hAnsi="宋体" w:cs="宋体"/>
              </w:rPr>
            </w:pPr>
          </w:p>
        </w:tc>
        <w:tc>
          <w:tcPr>
            <w:tcW w:w="1549" w:type="dxa"/>
            <w:vMerge w:val="restart"/>
            <w:tcBorders>
              <w:left w:val="single" w:color="000000" w:sz="6" w:space="0"/>
              <w:bottom w:val="single" w:color="000000" w:sz="6" w:space="0"/>
              <w:right w:val="single" w:color="000000" w:sz="6" w:space="0"/>
            </w:tcBorders>
            <w:vAlign w:val="center"/>
          </w:tcPr>
          <w:p w14:paraId="15181EF8">
            <w:pPr>
              <w:spacing w:line="360" w:lineRule="auto"/>
              <w:jc w:val="center"/>
              <w:rPr>
                <w:rFonts w:ascii="宋体" w:hAnsi="宋体" w:cs="宋体"/>
              </w:rPr>
            </w:pPr>
            <w:r>
              <w:rPr>
                <w:rFonts w:hint="eastAsia" w:ascii="宋体" w:hAnsi="宋体" w:cs="宋体"/>
              </w:rPr>
              <w:t>组件开发</w:t>
            </w:r>
          </w:p>
        </w:tc>
        <w:tc>
          <w:tcPr>
            <w:tcW w:w="6472" w:type="dxa"/>
            <w:tcBorders>
              <w:left w:val="single" w:color="000000" w:sz="6" w:space="0"/>
              <w:bottom w:val="single" w:color="000000" w:sz="6" w:space="0"/>
              <w:right w:val="single" w:color="000000" w:sz="6" w:space="0"/>
            </w:tcBorders>
            <w:vAlign w:val="center"/>
          </w:tcPr>
          <w:p w14:paraId="5968BB2D">
            <w:pPr>
              <w:spacing w:line="360" w:lineRule="auto"/>
              <w:rPr>
                <w:rFonts w:ascii="宋体" w:hAnsi="宋体" w:cs="宋体"/>
              </w:rPr>
            </w:pPr>
            <w:r>
              <w:rPr>
                <w:rFonts w:hint="eastAsia" w:ascii="宋体" w:hAnsi="宋体" w:cs="宋体"/>
              </w:rPr>
              <w:t>支持无代码化组件属性编辑，组件输入输出支持下拉菜单选择：单一参数、单选列表、多选列表、文件选择、文件夹选择、元素选择、图片载图、获取坐标</w:t>
            </w:r>
          </w:p>
        </w:tc>
      </w:tr>
      <w:tr w14:paraId="6576F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continue"/>
            <w:tcBorders>
              <w:left w:val="single" w:color="000000" w:sz="6" w:space="0"/>
              <w:right w:val="single" w:color="000000" w:sz="6" w:space="0"/>
            </w:tcBorders>
          </w:tcPr>
          <w:p w14:paraId="669890C0">
            <w:pPr>
              <w:spacing w:line="360" w:lineRule="auto"/>
              <w:rPr>
                <w:rFonts w:ascii="宋体" w:hAnsi="宋体" w:cs="宋体"/>
              </w:rPr>
            </w:pPr>
          </w:p>
        </w:tc>
        <w:tc>
          <w:tcPr>
            <w:tcW w:w="1549" w:type="dxa"/>
            <w:vMerge w:val="continue"/>
            <w:tcBorders>
              <w:left w:val="single" w:color="000000" w:sz="6" w:space="0"/>
              <w:right w:val="single" w:color="000000" w:sz="6" w:space="0"/>
            </w:tcBorders>
          </w:tcPr>
          <w:p w14:paraId="05F606BF">
            <w:pPr>
              <w:spacing w:line="360" w:lineRule="auto"/>
              <w:rPr>
                <w:rFonts w:ascii="宋体" w:hAnsi="宋体" w:cs="宋体"/>
              </w:rPr>
            </w:pPr>
          </w:p>
        </w:tc>
        <w:tc>
          <w:tcPr>
            <w:tcW w:w="6472" w:type="dxa"/>
            <w:tcBorders>
              <w:left w:val="single" w:color="000000" w:sz="6" w:space="0"/>
              <w:bottom w:val="single" w:color="000000" w:sz="6" w:space="0"/>
              <w:right w:val="single" w:color="000000" w:sz="6" w:space="0"/>
            </w:tcBorders>
            <w:vAlign w:val="center"/>
          </w:tcPr>
          <w:p w14:paraId="4A6D7D91">
            <w:pPr>
              <w:spacing w:line="360" w:lineRule="auto"/>
              <w:rPr>
                <w:rFonts w:ascii="宋体" w:hAnsi="宋体" w:cs="宋体"/>
              </w:rPr>
            </w:pPr>
            <w:r>
              <w:rPr>
                <w:rFonts w:hint="eastAsia" w:ascii="宋体" w:hAnsi="宋体" w:cs="宋体"/>
              </w:rPr>
              <w:t>支持与大模型文字交互智能生成流程组件</w:t>
            </w:r>
          </w:p>
        </w:tc>
      </w:tr>
      <w:tr w14:paraId="71010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continue"/>
            <w:tcBorders>
              <w:left w:val="single" w:color="000000" w:sz="6" w:space="0"/>
              <w:right w:val="single" w:color="000000" w:sz="6" w:space="0"/>
            </w:tcBorders>
          </w:tcPr>
          <w:p w14:paraId="1FBAB035">
            <w:pPr>
              <w:spacing w:line="360" w:lineRule="auto"/>
              <w:rPr>
                <w:rFonts w:ascii="宋体" w:hAnsi="宋体" w:cs="宋体"/>
              </w:rPr>
            </w:pPr>
          </w:p>
        </w:tc>
        <w:tc>
          <w:tcPr>
            <w:tcW w:w="1549" w:type="dxa"/>
            <w:vMerge w:val="continue"/>
            <w:tcBorders>
              <w:left w:val="single" w:color="000000" w:sz="6" w:space="0"/>
              <w:right w:val="single" w:color="000000" w:sz="6" w:space="0"/>
            </w:tcBorders>
          </w:tcPr>
          <w:p w14:paraId="58069EFE">
            <w:pPr>
              <w:spacing w:line="360" w:lineRule="auto"/>
              <w:rPr>
                <w:rFonts w:ascii="宋体" w:hAnsi="宋体" w:cs="宋体"/>
              </w:rPr>
            </w:pPr>
          </w:p>
        </w:tc>
        <w:tc>
          <w:tcPr>
            <w:tcW w:w="6472" w:type="dxa"/>
            <w:tcBorders>
              <w:left w:val="single" w:color="000000" w:sz="6" w:space="0"/>
              <w:bottom w:val="single" w:color="000000" w:sz="6" w:space="0"/>
              <w:right w:val="single" w:color="000000" w:sz="6" w:space="0"/>
            </w:tcBorders>
            <w:vAlign w:val="center"/>
          </w:tcPr>
          <w:p w14:paraId="110E69E4">
            <w:pPr>
              <w:spacing w:line="360" w:lineRule="auto"/>
              <w:rPr>
                <w:rFonts w:ascii="宋体" w:hAnsi="宋体" w:cs="宋体"/>
              </w:rPr>
            </w:pPr>
            <w:r>
              <w:rPr>
                <w:rFonts w:hint="eastAsia" w:ascii="宋体" w:hAnsi="宋体" w:cs="宋体"/>
              </w:rPr>
              <w:t>支持将流程包发布到本地以及发布到流程市场</w:t>
            </w:r>
          </w:p>
        </w:tc>
      </w:tr>
      <w:tr w14:paraId="32D7B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continue"/>
            <w:tcBorders>
              <w:left w:val="single" w:color="000000" w:sz="6" w:space="0"/>
              <w:right w:val="single" w:color="000000" w:sz="6" w:space="0"/>
            </w:tcBorders>
          </w:tcPr>
          <w:p w14:paraId="50782708">
            <w:pPr>
              <w:spacing w:line="360" w:lineRule="auto"/>
              <w:rPr>
                <w:rFonts w:ascii="宋体" w:hAnsi="宋体" w:cs="宋体"/>
              </w:rPr>
            </w:pPr>
          </w:p>
        </w:tc>
        <w:tc>
          <w:tcPr>
            <w:tcW w:w="1549" w:type="dxa"/>
            <w:vMerge w:val="restart"/>
            <w:tcBorders>
              <w:left w:val="single" w:color="000000" w:sz="6" w:space="0"/>
              <w:bottom w:val="single" w:color="000000" w:sz="6" w:space="0"/>
              <w:right w:val="single" w:color="000000" w:sz="6" w:space="0"/>
            </w:tcBorders>
            <w:vAlign w:val="center"/>
          </w:tcPr>
          <w:p w14:paraId="2C7E39FF">
            <w:pPr>
              <w:spacing w:line="360" w:lineRule="auto"/>
              <w:jc w:val="center"/>
              <w:rPr>
                <w:rFonts w:ascii="宋体" w:hAnsi="宋体" w:cs="宋体"/>
              </w:rPr>
            </w:pPr>
            <w:r>
              <w:rPr>
                <w:rFonts w:hint="eastAsia" w:ascii="宋体" w:hAnsi="宋体" w:cs="宋体"/>
              </w:rPr>
              <w:t>资源共享</w:t>
            </w:r>
          </w:p>
        </w:tc>
        <w:tc>
          <w:tcPr>
            <w:tcW w:w="6472" w:type="dxa"/>
            <w:tcBorders>
              <w:left w:val="single" w:color="000000" w:sz="6" w:space="0"/>
              <w:bottom w:val="single" w:color="000000" w:sz="6" w:space="0"/>
              <w:right w:val="single" w:color="000000" w:sz="6" w:space="0"/>
            </w:tcBorders>
            <w:vAlign w:val="center"/>
          </w:tcPr>
          <w:p w14:paraId="0183A82F">
            <w:pPr>
              <w:spacing w:line="360" w:lineRule="auto"/>
              <w:rPr>
                <w:rFonts w:ascii="宋体" w:hAnsi="宋体" w:cs="宋体"/>
              </w:rPr>
            </w:pPr>
            <w:r>
              <w:rPr>
                <w:rFonts w:hint="eastAsia" w:ascii="宋体" w:hAnsi="宋体" w:cs="宋体"/>
              </w:rPr>
              <w:t>支持同一电脑不同账号开发流程内容分权限查看</w:t>
            </w:r>
          </w:p>
        </w:tc>
      </w:tr>
      <w:tr w14:paraId="4753A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695" w:type="dxa"/>
            <w:vMerge w:val="continue"/>
            <w:tcBorders>
              <w:left w:val="single" w:color="000000" w:sz="6" w:space="0"/>
              <w:right w:val="single" w:color="000000" w:sz="6" w:space="0"/>
            </w:tcBorders>
          </w:tcPr>
          <w:p w14:paraId="198FF06B">
            <w:pPr>
              <w:spacing w:line="360" w:lineRule="auto"/>
              <w:rPr>
                <w:rFonts w:ascii="宋体" w:hAnsi="宋体" w:cs="宋体"/>
              </w:rPr>
            </w:pPr>
          </w:p>
        </w:tc>
        <w:tc>
          <w:tcPr>
            <w:tcW w:w="1549" w:type="dxa"/>
            <w:vMerge w:val="continue"/>
            <w:tcBorders>
              <w:left w:val="single" w:color="000000" w:sz="6" w:space="0"/>
              <w:right w:val="single" w:color="000000" w:sz="6" w:space="0"/>
            </w:tcBorders>
          </w:tcPr>
          <w:p w14:paraId="4206F334">
            <w:pPr>
              <w:spacing w:line="360" w:lineRule="auto"/>
              <w:rPr>
                <w:rFonts w:ascii="宋体" w:hAnsi="宋体" w:cs="宋体"/>
              </w:rPr>
            </w:pPr>
          </w:p>
        </w:tc>
        <w:tc>
          <w:tcPr>
            <w:tcW w:w="6472" w:type="dxa"/>
            <w:tcBorders>
              <w:left w:val="single" w:color="000000" w:sz="6" w:space="0"/>
              <w:bottom w:val="single" w:color="000000" w:sz="6" w:space="0"/>
              <w:right w:val="single" w:color="000000" w:sz="6" w:space="0"/>
            </w:tcBorders>
            <w:vAlign w:val="center"/>
          </w:tcPr>
          <w:p w14:paraId="1FACE82C">
            <w:pPr>
              <w:spacing w:line="360" w:lineRule="auto"/>
              <w:rPr>
                <w:rFonts w:ascii="宋体" w:hAnsi="宋体" w:cs="宋体"/>
              </w:rPr>
            </w:pPr>
            <w:r>
              <w:rPr>
                <w:rFonts w:hint="eastAsia" w:ascii="宋体" w:hAnsi="宋体" w:cs="宋体"/>
              </w:rPr>
              <w:t>支持对开发流程进行云端备份，支持在不同电脑对云端流程进行协作开发</w:t>
            </w:r>
          </w:p>
        </w:tc>
      </w:tr>
      <w:tr w14:paraId="6F656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continue"/>
            <w:tcBorders>
              <w:left w:val="single" w:color="000000" w:sz="6" w:space="0"/>
              <w:right w:val="single" w:color="000000" w:sz="6" w:space="0"/>
            </w:tcBorders>
          </w:tcPr>
          <w:p w14:paraId="70159BF4">
            <w:pPr>
              <w:spacing w:line="360" w:lineRule="auto"/>
              <w:rPr>
                <w:rFonts w:ascii="宋体" w:hAnsi="宋体" w:cs="宋体"/>
              </w:rPr>
            </w:pPr>
          </w:p>
        </w:tc>
        <w:tc>
          <w:tcPr>
            <w:tcW w:w="1549" w:type="dxa"/>
            <w:vMerge w:val="continue"/>
            <w:tcBorders>
              <w:left w:val="single" w:color="000000" w:sz="6" w:space="0"/>
              <w:right w:val="single" w:color="000000" w:sz="6" w:space="0"/>
            </w:tcBorders>
          </w:tcPr>
          <w:p w14:paraId="080CD7AE">
            <w:pPr>
              <w:spacing w:line="360" w:lineRule="auto"/>
              <w:rPr>
                <w:rFonts w:ascii="宋体" w:hAnsi="宋体" w:cs="宋体"/>
              </w:rPr>
            </w:pPr>
          </w:p>
        </w:tc>
        <w:tc>
          <w:tcPr>
            <w:tcW w:w="6472" w:type="dxa"/>
            <w:tcBorders>
              <w:left w:val="single" w:color="000000" w:sz="6" w:space="0"/>
              <w:bottom w:val="single" w:color="000000" w:sz="6" w:space="0"/>
              <w:right w:val="single" w:color="000000" w:sz="6" w:space="0"/>
            </w:tcBorders>
            <w:vAlign w:val="center"/>
          </w:tcPr>
          <w:p w14:paraId="6FBAE162">
            <w:pPr>
              <w:spacing w:line="360" w:lineRule="auto"/>
              <w:rPr>
                <w:rFonts w:ascii="宋体" w:hAnsi="宋体" w:cs="宋体"/>
              </w:rPr>
            </w:pPr>
            <w:r>
              <w:rPr>
                <w:rFonts w:hint="eastAsia" w:ascii="宋体" w:hAnsi="宋体" w:cs="宋体"/>
              </w:rPr>
              <w:t>支持内部组件市场进行组件开发资源共享</w:t>
            </w:r>
          </w:p>
        </w:tc>
      </w:tr>
      <w:tr w14:paraId="74022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continue"/>
            <w:tcBorders>
              <w:left w:val="single" w:color="000000" w:sz="6" w:space="0"/>
              <w:right w:val="single" w:color="000000" w:sz="6" w:space="0"/>
            </w:tcBorders>
          </w:tcPr>
          <w:p w14:paraId="216508A7">
            <w:pPr>
              <w:spacing w:line="360" w:lineRule="auto"/>
              <w:rPr>
                <w:rFonts w:ascii="宋体" w:hAnsi="宋体" w:cs="宋体"/>
              </w:rPr>
            </w:pPr>
          </w:p>
        </w:tc>
        <w:tc>
          <w:tcPr>
            <w:tcW w:w="1549" w:type="dxa"/>
            <w:vMerge w:val="continue"/>
            <w:tcBorders>
              <w:left w:val="single" w:color="000000" w:sz="6" w:space="0"/>
              <w:right w:val="single" w:color="000000" w:sz="6" w:space="0"/>
            </w:tcBorders>
          </w:tcPr>
          <w:p w14:paraId="3C09A30B">
            <w:pPr>
              <w:spacing w:line="360" w:lineRule="auto"/>
              <w:rPr>
                <w:rFonts w:ascii="宋体" w:hAnsi="宋体" w:cs="宋体"/>
              </w:rPr>
            </w:pPr>
          </w:p>
        </w:tc>
        <w:tc>
          <w:tcPr>
            <w:tcW w:w="6472" w:type="dxa"/>
            <w:tcBorders>
              <w:left w:val="single" w:color="000000" w:sz="6" w:space="0"/>
              <w:bottom w:val="single" w:color="000000" w:sz="6" w:space="0"/>
              <w:right w:val="single" w:color="000000" w:sz="6" w:space="0"/>
            </w:tcBorders>
            <w:vAlign w:val="center"/>
          </w:tcPr>
          <w:p w14:paraId="58C0B58F">
            <w:pPr>
              <w:spacing w:line="360" w:lineRule="auto"/>
              <w:rPr>
                <w:rFonts w:ascii="宋体" w:hAnsi="宋体" w:cs="宋体"/>
              </w:rPr>
            </w:pPr>
            <w:r>
              <w:rPr>
                <w:rFonts w:hint="eastAsia" w:ascii="宋体" w:hAnsi="宋体" w:cs="宋体"/>
              </w:rPr>
              <w:t>支持内部流程块市场进行流程块开发资源共享</w:t>
            </w:r>
          </w:p>
        </w:tc>
      </w:tr>
      <w:tr w14:paraId="5AB3E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continue"/>
            <w:tcBorders>
              <w:left w:val="single" w:color="000000" w:sz="6" w:space="0"/>
              <w:right w:val="single" w:color="000000" w:sz="6" w:space="0"/>
            </w:tcBorders>
          </w:tcPr>
          <w:p w14:paraId="111D10C2">
            <w:pPr>
              <w:spacing w:line="360" w:lineRule="auto"/>
              <w:rPr>
                <w:rFonts w:ascii="宋体" w:hAnsi="宋体" w:cs="宋体"/>
              </w:rPr>
            </w:pPr>
          </w:p>
        </w:tc>
        <w:tc>
          <w:tcPr>
            <w:tcW w:w="1549" w:type="dxa"/>
            <w:vMerge w:val="continue"/>
            <w:tcBorders>
              <w:left w:val="single" w:color="000000" w:sz="6" w:space="0"/>
              <w:right w:val="single" w:color="000000" w:sz="6" w:space="0"/>
            </w:tcBorders>
          </w:tcPr>
          <w:p w14:paraId="2318AA56">
            <w:pPr>
              <w:spacing w:line="360" w:lineRule="auto"/>
              <w:rPr>
                <w:rFonts w:ascii="宋体" w:hAnsi="宋体" w:cs="宋体"/>
              </w:rPr>
            </w:pPr>
          </w:p>
        </w:tc>
        <w:tc>
          <w:tcPr>
            <w:tcW w:w="6472" w:type="dxa"/>
            <w:tcBorders>
              <w:left w:val="single" w:color="000000" w:sz="6" w:space="0"/>
              <w:bottom w:val="single" w:color="000000" w:sz="6" w:space="0"/>
              <w:right w:val="single" w:color="000000" w:sz="6" w:space="0"/>
            </w:tcBorders>
            <w:vAlign w:val="center"/>
          </w:tcPr>
          <w:p w14:paraId="044B6024">
            <w:pPr>
              <w:spacing w:line="360" w:lineRule="auto"/>
              <w:rPr>
                <w:rFonts w:ascii="宋体" w:hAnsi="宋体" w:cs="宋体"/>
              </w:rPr>
            </w:pPr>
            <w:r>
              <w:rPr>
                <w:rFonts w:hint="eastAsia" w:ascii="宋体" w:hAnsi="宋体" w:cs="宋体"/>
              </w:rPr>
              <w:t>支持通过内部流程市场进行流程资源共享</w:t>
            </w:r>
          </w:p>
        </w:tc>
      </w:tr>
      <w:tr w14:paraId="30E01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continue"/>
            <w:tcBorders>
              <w:left w:val="single" w:color="000000" w:sz="6" w:space="0"/>
              <w:right w:val="single" w:color="000000" w:sz="6" w:space="0"/>
            </w:tcBorders>
          </w:tcPr>
          <w:p w14:paraId="44000085">
            <w:pPr>
              <w:spacing w:line="360" w:lineRule="auto"/>
              <w:rPr>
                <w:rFonts w:ascii="宋体" w:hAnsi="宋体" w:cs="宋体"/>
              </w:rPr>
            </w:pPr>
          </w:p>
        </w:tc>
        <w:tc>
          <w:tcPr>
            <w:tcW w:w="1549" w:type="dxa"/>
            <w:vMerge w:val="continue"/>
            <w:tcBorders>
              <w:left w:val="single" w:color="000000" w:sz="6" w:space="0"/>
              <w:right w:val="single" w:color="000000" w:sz="6" w:space="0"/>
            </w:tcBorders>
          </w:tcPr>
          <w:p w14:paraId="4F20BB44">
            <w:pPr>
              <w:spacing w:line="360" w:lineRule="auto"/>
              <w:rPr>
                <w:rFonts w:ascii="宋体" w:hAnsi="宋体" w:cs="宋体"/>
              </w:rPr>
            </w:pPr>
          </w:p>
        </w:tc>
        <w:tc>
          <w:tcPr>
            <w:tcW w:w="6472" w:type="dxa"/>
            <w:tcBorders>
              <w:left w:val="single" w:color="000000" w:sz="6" w:space="0"/>
              <w:bottom w:val="single" w:color="000000" w:sz="6" w:space="0"/>
              <w:right w:val="single" w:color="000000" w:sz="6" w:space="0"/>
            </w:tcBorders>
            <w:vAlign w:val="center"/>
          </w:tcPr>
          <w:p w14:paraId="35BD0E73">
            <w:pPr>
              <w:spacing w:line="360" w:lineRule="auto"/>
              <w:rPr>
                <w:rFonts w:ascii="宋体" w:hAnsi="宋体" w:cs="宋体"/>
              </w:rPr>
            </w:pPr>
            <w:r>
              <w:rPr>
                <w:rFonts w:hint="eastAsia" w:ascii="宋体" w:hAnsi="宋体" w:cs="宋体"/>
              </w:rPr>
              <w:t>支持外部流程市场、组件市场资源下载使用</w:t>
            </w:r>
          </w:p>
        </w:tc>
      </w:tr>
      <w:tr w14:paraId="337DF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continue"/>
            <w:tcBorders>
              <w:left w:val="single" w:color="000000" w:sz="6" w:space="0"/>
              <w:right w:val="single" w:color="000000" w:sz="6" w:space="0"/>
            </w:tcBorders>
          </w:tcPr>
          <w:p w14:paraId="1FE28182">
            <w:pPr>
              <w:spacing w:line="360" w:lineRule="auto"/>
              <w:rPr>
                <w:rFonts w:ascii="宋体" w:hAnsi="宋体" w:cs="宋体"/>
              </w:rPr>
            </w:pPr>
          </w:p>
        </w:tc>
        <w:tc>
          <w:tcPr>
            <w:tcW w:w="1549" w:type="dxa"/>
            <w:vMerge w:val="restart"/>
            <w:tcBorders>
              <w:left w:val="single" w:color="000000" w:sz="6" w:space="0"/>
              <w:right w:val="single" w:color="000000" w:sz="6" w:space="0"/>
            </w:tcBorders>
            <w:vAlign w:val="center"/>
          </w:tcPr>
          <w:p w14:paraId="4F8F1BE3">
            <w:pPr>
              <w:spacing w:line="360" w:lineRule="auto"/>
              <w:jc w:val="center"/>
              <w:rPr>
                <w:rFonts w:ascii="宋体" w:hAnsi="宋体" w:cs="宋体"/>
              </w:rPr>
            </w:pPr>
            <w:r>
              <w:rPr>
                <w:rFonts w:hint="eastAsia" w:ascii="宋体" w:hAnsi="宋体" w:cs="宋体"/>
              </w:rPr>
              <w:t>组件功能</w:t>
            </w:r>
          </w:p>
        </w:tc>
        <w:tc>
          <w:tcPr>
            <w:tcW w:w="6472" w:type="dxa"/>
            <w:tcBorders>
              <w:left w:val="single" w:color="000000" w:sz="6" w:space="0"/>
              <w:bottom w:val="single" w:color="000000" w:sz="6" w:space="0"/>
              <w:right w:val="single" w:color="000000" w:sz="6" w:space="0"/>
            </w:tcBorders>
            <w:vAlign w:val="center"/>
          </w:tcPr>
          <w:p w14:paraId="402DAE21">
            <w:pPr>
              <w:spacing w:line="360" w:lineRule="auto"/>
              <w:rPr>
                <w:rFonts w:ascii="宋体" w:hAnsi="宋体" w:cs="宋体"/>
              </w:rPr>
            </w:pPr>
            <w:r>
              <w:rPr>
                <w:rFonts w:hint="eastAsia" w:ascii="仿宋_GB2312" w:eastAsia="仿宋_GB2312"/>
                <w:sz w:val="24"/>
              </w:rPr>
              <w:t>▲</w:t>
            </w:r>
            <w:r>
              <w:rPr>
                <w:rFonts w:hint="eastAsia" w:ascii="宋体" w:hAnsi="宋体" w:cs="宋体"/>
              </w:rPr>
              <w:t>预置400个及以上低代码组件</w:t>
            </w:r>
          </w:p>
        </w:tc>
      </w:tr>
      <w:tr w14:paraId="0853A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continue"/>
            <w:tcBorders>
              <w:left w:val="single" w:color="000000" w:sz="6" w:space="0"/>
              <w:right w:val="single" w:color="000000" w:sz="6" w:space="0"/>
            </w:tcBorders>
          </w:tcPr>
          <w:p w14:paraId="02DCC1EB">
            <w:pPr>
              <w:spacing w:line="360" w:lineRule="auto"/>
              <w:rPr>
                <w:rFonts w:ascii="宋体" w:hAnsi="宋体" w:cs="宋体"/>
              </w:rPr>
            </w:pPr>
          </w:p>
        </w:tc>
        <w:tc>
          <w:tcPr>
            <w:tcW w:w="1549" w:type="dxa"/>
            <w:vMerge w:val="continue"/>
            <w:tcBorders>
              <w:left w:val="single" w:color="000000" w:sz="6" w:space="0"/>
              <w:right w:val="single" w:color="000000" w:sz="6" w:space="0"/>
            </w:tcBorders>
          </w:tcPr>
          <w:p w14:paraId="6A08005A">
            <w:pPr>
              <w:spacing w:line="360" w:lineRule="auto"/>
              <w:rPr>
                <w:rFonts w:ascii="宋体" w:hAnsi="宋体" w:cs="宋体"/>
              </w:rPr>
            </w:pPr>
          </w:p>
        </w:tc>
        <w:tc>
          <w:tcPr>
            <w:tcW w:w="6472" w:type="dxa"/>
            <w:tcBorders>
              <w:left w:val="single" w:color="000000" w:sz="6" w:space="0"/>
              <w:bottom w:val="single" w:color="000000" w:sz="6" w:space="0"/>
              <w:right w:val="single" w:color="000000" w:sz="6" w:space="0"/>
            </w:tcBorders>
            <w:vAlign w:val="center"/>
          </w:tcPr>
          <w:p w14:paraId="50026E70">
            <w:pPr>
              <w:spacing w:line="360" w:lineRule="auto"/>
              <w:rPr>
                <w:rFonts w:ascii="宋体" w:hAnsi="宋体" w:cs="宋体"/>
              </w:rPr>
            </w:pPr>
            <w:r>
              <w:rPr>
                <w:rFonts w:hint="eastAsia" w:ascii="宋体" w:hAnsi="宋体" w:cs="宋体"/>
              </w:rPr>
              <w:t>预置流程控制组件，用于实现对流程的逻辑控制，包含：判断、循环、等待、日志、流程等</w:t>
            </w:r>
          </w:p>
        </w:tc>
      </w:tr>
      <w:tr w14:paraId="6B805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continue"/>
            <w:tcBorders>
              <w:left w:val="single" w:color="000000" w:sz="6" w:space="0"/>
              <w:right w:val="single" w:color="000000" w:sz="6" w:space="0"/>
            </w:tcBorders>
          </w:tcPr>
          <w:p w14:paraId="0BF50EDD">
            <w:pPr>
              <w:spacing w:line="360" w:lineRule="auto"/>
              <w:rPr>
                <w:rFonts w:ascii="宋体" w:hAnsi="宋体" w:cs="宋体"/>
              </w:rPr>
            </w:pPr>
          </w:p>
        </w:tc>
        <w:tc>
          <w:tcPr>
            <w:tcW w:w="1549" w:type="dxa"/>
            <w:vMerge w:val="continue"/>
            <w:tcBorders>
              <w:left w:val="single" w:color="000000" w:sz="6" w:space="0"/>
              <w:right w:val="single" w:color="000000" w:sz="6" w:space="0"/>
            </w:tcBorders>
          </w:tcPr>
          <w:p w14:paraId="5347E164">
            <w:pPr>
              <w:spacing w:line="360" w:lineRule="auto"/>
              <w:rPr>
                <w:rFonts w:ascii="宋体" w:hAnsi="宋体" w:cs="宋体"/>
              </w:rPr>
            </w:pPr>
          </w:p>
        </w:tc>
        <w:tc>
          <w:tcPr>
            <w:tcW w:w="6472" w:type="dxa"/>
            <w:tcBorders>
              <w:left w:val="single" w:color="000000" w:sz="6" w:space="0"/>
              <w:bottom w:val="single" w:color="000000" w:sz="6" w:space="0"/>
              <w:right w:val="single" w:color="000000" w:sz="6" w:space="0"/>
            </w:tcBorders>
            <w:vAlign w:val="center"/>
          </w:tcPr>
          <w:p w14:paraId="079EA082">
            <w:pPr>
              <w:spacing w:line="360" w:lineRule="auto"/>
              <w:rPr>
                <w:rFonts w:ascii="宋体" w:hAnsi="宋体" w:cs="宋体"/>
              </w:rPr>
            </w:pPr>
            <w:r>
              <w:rPr>
                <w:rFonts w:hint="eastAsia" w:ascii="宋体" w:hAnsi="宋体" w:cs="宋体"/>
              </w:rPr>
              <w:t>预置基础命令组件，用于实现常用代码/命令的自动化操作，包含：各类变量控制、插入代码等</w:t>
            </w:r>
          </w:p>
        </w:tc>
      </w:tr>
      <w:tr w14:paraId="12F90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1" w:hRule="atLeast"/>
        </w:trPr>
        <w:tc>
          <w:tcPr>
            <w:tcW w:w="1695" w:type="dxa"/>
            <w:vMerge w:val="continue"/>
            <w:tcBorders>
              <w:left w:val="single" w:color="000000" w:sz="6" w:space="0"/>
              <w:right w:val="single" w:color="000000" w:sz="6" w:space="0"/>
            </w:tcBorders>
          </w:tcPr>
          <w:p w14:paraId="3507792D">
            <w:pPr>
              <w:spacing w:line="360" w:lineRule="auto"/>
              <w:rPr>
                <w:rFonts w:ascii="宋体" w:hAnsi="宋体" w:cs="宋体"/>
              </w:rPr>
            </w:pPr>
          </w:p>
        </w:tc>
        <w:tc>
          <w:tcPr>
            <w:tcW w:w="1549" w:type="dxa"/>
            <w:vMerge w:val="continue"/>
            <w:tcBorders>
              <w:left w:val="single" w:color="000000" w:sz="6" w:space="0"/>
              <w:right w:val="single" w:color="000000" w:sz="6" w:space="0"/>
            </w:tcBorders>
          </w:tcPr>
          <w:p w14:paraId="7AC0779B">
            <w:pPr>
              <w:spacing w:line="360" w:lineRule="auto"/>
              <w:rPr>
                <w:rFonts w:ascii="宋体" w:hAnsi="宋体" w:cs="宋体"/>
              </w:rPr>
            </w:pPr>
          </w:p>
        </w:tc>
        <w:tc>
          <w:tcPr>
            <w:tcW w:w="6472" w:type="dxa"/>
            <w:tcBorders>
              <w:left w:val="single" w:color="000000" w:sz="6" w:space="0"/>
              <w:bottom w:val="single" w:color="000000" w:sz="6" w:space="0"/>
              <w:right w:val="single" w:color="000000" w:sz="6" w:space="0"/>
            </w:tcBorders>
            <w:vAlign w:val="center"/>
          </w:tcPr>
          <w:p w14:paraId="16D8B734">
            <w:pPr>
              <w:spacing w:line="360" w:lineRule="auto"/>
              <w:rPr>
                <w:rFonts w:ascii="宋体" w:hAnsi="宋体" w:cs="宋体"/>
              </w:rPr>
            </w:pPr>
            <w:r>
              <w:rPr>
                <w:rFonts w:hint="eastAsia" w:ascii="宋体" w:hAnsi="宋体" w:cs="宋体"/>
              </w:rPr>
              <w:t>预置桌面软件控制组件，用于实现对桌面软件相关的自动化操作，包含：元素操作、图像操作、窗口操作、数据获取、SAP等</w:t>
            </w:r>
          </w:p>
        </w:tc>
      </w:tr>
      <w:tr w14:paraId="1D7CF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1" w:hRule="atLeast"/>
        </w:trPr>
        <w:tc>
          <w:tcPr>
            <w:tcW w:w="1695" w:type="dxa"/>
            <w:vMerge w:val="continue"/>
            <w:tcBorders>
              <w:left w:val="single" w:color="000000" w:sz="6" w:space="0"/>
              <w:right w:val="single" w:color="000000" w:sz="6" w:space="0"/>
            </w:tcBorders>
          </w:tcPr>
          <w:p w14:paraId="1E4C2B71">
            <w:pPr>
              <w:spacing w:line="360" w:lineRule="auto"/>
              <w:rPr>
                <w:rFonts w:ascii="宋体" w:hAnsi="宋体" w:cs="宋体"/>
              </w:rPr>
            </w:pPr>
          </w:p>
        </w:tc>
        <w:tc>
          <w:tcPr>
            <w:tcW w:w="1549" w:type="dxa"/>
            <w:vMerge w:val="continue"/>
            <w:tcBorders>
              <w:left w:val="single" w:color="000000" w:sz="6" w:space="0"/>
              <w:right w:val="single" w:color="000000" w:sz="6" w:space="0"/>
            </w:tcBorders>
          </w:tcPr>
          <w:p w14:paraId="6B2B5D79">
            <w:pPr>
              <w:spacing w:line="360" w:lineRule="auto"/>
              <w:rPr>
                <w:rFonts w:ascii="宋体" w:hAnsi="宋体" w:cs="宋体"/>
              </w:rPr>
            </w:pPr>
          </w:p>
        </w:tc>
        <w:tc>
          <w:tcPr>
            <w:tcW w:w="6472" w:type="dxa"/>
            <w:tcBorders>
              <w:left w:val="single" w:color="000000" w:sz="6" w:space="0"/>
              <w:bottom w:val="single" w:color="000000" w:sz="6" w:space="0"/>
              <w:right w:val="single" w:color="000000" w:sz="6" w:space="0"/>
            </w:tcBorders>
            <w:vAlign w:val="center"/>
          </w:tcPr>
          <w:p w14:paraId="79ADD979">
            <w:pPr>
              <w:spacing w:line="360" w:lineRule="auto"/>
              <w:rPr>
                <w:rFonts w:ascii="宋体" w:hAnsi="宋体" w:cs="宋体"/>
              </w:rPr>
            </w:pPr>
            <w:r>
              <w:rPr>
                <w:rFonts w:hint="eastAsia" w:ascii="仿宋_GB2312" w:eastAsia="仿宋_GB2312"/>
                <w:sz w:val="24"/>
              </w:rPr>
              <w:t>▲</w:t>
            </w:r>
            <w:r>
              <w:rPr>
                <w:rFonts w:hint="eastAsia" w:ascii="宋体" w:hAnsi="宋体" w:cs="宋体"/>
              </w:rPr>
              <w:t>融合机器视觉的控制技术，可以通过一个元素拾取组件，实现对同一屏幕内的不同架构应用（B/S、C/S）进行无缝控制</w:t>
            </w:r>
          </w:p>
        </w:tc>
      </w:tr>
      <w:tr w14:paraId="3E778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continue"/>
            <w:tcBorders>
              <w:left w:val="single" w:color="000000" w:sz="6" w:space="0"/>
              <w:right w:val="single" w:color="000000" w:sz="6" w:space="0"/>
            </w:tcBorders>
          </w:tcPr>
          <w:p w14:paraId="75F06C65">
            <w:pPr>
              <w:spacing w:line="360" w:lineRule="auto"/>
              <w:rPr>
                <w:rFonts w:ascii="宋体" w:hAnsi="宋体" w:cs="宋体"/>
              </w:rPr>
            </w:pPr>
          </w:p>
        </w:tc>
        <w:tc>
          <w:tcPr>
            <w:tcW w:w="1549" w:type="dxa"/>
            <w:vMerge w:val="continue"/>
            <w:tcBorders>
              <w:left w:val="single" w:color="000000" w:sz="6" w:space="0"/>
              <w:right w:val="single" w:color="000000" w:sz="6" w:space="0"/>
            </w:tcBorders>
          </w:tcPr>
          <w:p w14:paraId="237B45CB">
            <w:pPr>
              <w:spacing w:line="360" w:lineRule="auto"/>
              <w:rPr>
                <w:rFonts w:ascii="宋体" w:hAnsi="宋体" w:cs="宋体"/>
              </w:rPr>
            </w:pPr>
          </w:p>
        </w:tc>
        <w:tc>
          <w:tcPr>
            <w:tcW w:w="6472" w:type="dxa"/>
            <w:tcBorders>
              <w:left w:val="single" w:color="000000" w:sz="6" w:space="0"/>
              <w:bottom w:val="single" w:color="000000" w:sz="6" w:space="0"/>
              <w:right w:val="single" w:color="000000" w:sz="6" w:space="0"/>
            </w:tcBorders>
            <w:vAlign w:val="center"/>
          </w:tcPr>
          <w:p w14:paraId="4B315430">
            <w:pPr>
              <w:spacing w:line="360" w:lineRule="auto"/>
              <w:rPr>
                <w:rFonts w:ascii="宋体" w:hAnsi="宋体" w:cs="宋体"/>
              </w:rPr>
            </w:pPr>
            <w:r>
              <w:rPr>
                <w:rFonts w:hint="eastAsia" w:ascii="宋体" w:hAnsi="宋体" w:cs="宋体"/>
              </w:rPr>
              <w:t>预置浏览器、Excel、Word、文件、邮箱等常用软件控制组件，用于对相关软件的精细化控制</w:t>
            </w:r>
          </w:p>
        </w:tc>
      </w:tr>
      <w:tr w14:paraId="18CAE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continue"/>
            <w:tcBorders>
              <w:left w:val="single" w:color="000000" w:sz="6" w:space="0"/>
              <w:right w:val="single" w:color="000000" w:sz="6" w:space="0"/>
            </w:tcBorders>
          </w:tcPr>
          <w:p w14:paraId="0B9B0A26">
            <w:pPr>
              <w:spacing w:line="360" w:lineRule="auto"/>
              <w:rPr>
                <w:rFonts w:ascii="宋体" w:hAnsi="宋体" w:cs="宋体"/>
              </w:rPr>
            </w:pPr>
          </w:p>
        </w:tc>
        <w:tc>
          <w:tcPr>
            <w:tcW w:w="1549" w:type="dxa"/>
            <w:vMerge w:val="continue"/>
            <w:tcBorders>
              <w:left w:val="single" w:color="000000" w:sz="6" w:space="0"/>
              <w:right w:val="single" w:color="000000" w:sz="6" w:space="0"/>
            </w:tcBorders>
          </w:tcPr>
          <w:p w14:paraId="55E1160A">
            <w:pPr>
              <w:spacing w:line="360" w:lineRule="auto"/>
              <w:rPr>
                <w:rFonts w:ascii="宋体" w:hAnsi="宋体" w:cs="宋体"/>
              </w:rPr>
            </w:pPr>
          </w:p>
        </w:tc>
        <w:tc>
          <w:tcPr>
            <w:tcW w:w="6472" w:type="dxa"/>
            <w:tcBorders>
              <w:left w:val="single" w:color="000000" w:sz="6" w:space="0"/>
              <w:bottom w:val="single" w:color="000000" w:sz="6" w:space="0"/>
              <w:right w:val="single" w:color="000000" w:sz="6" w:space="0"/>
            </w:tcBorders>
            <w:vAlign w:val="center"/>
          </w:tcPr>
          <w:p w14:paraId="37176D5A">
            <w:pPr>
              <w:spacing w:line="360" w:lineRule="auto"/>
              <w:rPr>
                <w:rFonts w:ascii="宋体" w:hAnsi="宋体" w:cs="宋体"/>
              </w:rPr>
            </w:pPr>
            <w:r>
              <w:rPr>
                <w:rFonts w:hint="eastAsia" w:ascii="宋体" w:hAnsi="宋体" w:cs="宋体"/>
              </w:rPr>
              <w:t>预置系统控制组件，用于实现对系统相关的自动化操作，包含：系统操作、应用、屏解锁、输入法等</w:t>
            </w:r>
          </w:p>
        </w:tc>
      </w:tr>
      <w:tr w14:paraId="4E39E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continue"/>
            <w:tcBorders>
              <w:left w:val="single" w:color="000000" w:sz="6" w:space="0"/>
              <w:right w:val="single" w:color="000000" w:sz="6" w:space="0"/>
            </w:tcBorders>
          </w:tcPr>
          <w:p w14:paraId="3B5457F4">
            <w:pPr>
              <w:spacing w:line="360" w:lineRule="auto"/>
              <w:rPr>
                <w:rFonts w:ascii="宋体" w:hAnsi="宋体" w:cs="宋体"/>
              </w:rPr>
            </w:pPr>
          </w:p>
        </w:tc>
        <w:tc>
          <w:tcPr>
            <w:tcW w:w="1549" w:type="dxa"/>
            <w:vMerge w:val="continue"/>
            <w:tcBorders>
              <w:left w:val="single" w:color="000000" w:sz="6" w:space="0"/>
              <w:right w:val="single" w:color="000000" w:sz="6" w:space="0"/>
            </w:tcBorders>
          </w:tcPr>
          <w:p w14:paraId="2DBEF42C">
            <w:pPr>
              <w:spacing w:line="360" w:lineRule="auto"/>
              <w:rPr>
                <w:rFonts w:ascii="宋体" w:hAnsi="宋体" w:cs="宋体"/>
              </w:rPr>
            </w:pPr>
          </w:p>
        </w:tc>
        <w:tc>
          <w:tcPr>
            <w:tcW w:w="6472" w:type="dxa"/>
            <w:tcBorders>
              <w:left w:val="single" w:color="000000" w:sz="6" w:space="0"/>
              <w:bottom w:val="single" w:color="000000" w:sz="6" w:space="0"/>
              <w:right w:val="single" w:color="000000" w:sz="6" w:space="0"/>
            </w:tcBorders>
            <w:vAlign w:val="center"/>
          </w:tcPr>
          <w:p w14:paraId="45B5102A">
            <w:pPr>
              <w:spacing w:line="360" w:lineRule="auto"/>
              <w:rPr>
                <w:rFonts w:ascii="宋体" w:hAnsi="宋体" w:cs="宋体"/>
              </w:rPr>
            </w:pPr>
            <w:r>
              <w:rPr>
                <w:rFonts w:hint="eastAsia" w:ascii="宋体" w:hAnsi="宋体" w:cs="宋体"/>
              </w:rPr>
              <w:t>预置数据处理组件，用于实现对常用数据类型的自动化处理操作，包含：数据类型转换、文本操作(String)、日期/时间处理、列表操作(List)、字典操作(Dictionary)、数据表格(DataFrame)、集合操作(Set)、数学计算</w:t>
            </w:r>
          </w:p>
        </w:tc>
      </w:tr>
      <w:tr w14:paraId="4FD88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2" w:hRule="atLeast"/>
        </w:trPr>
        <w:tc>
          <w:tcPr>
            <w:tcW w:w="1695" w:type="dxa"/>
            <w:vMerge w:val="continue"/>
            <w:tcBorders>
              <w:left w:val="single" w:color="000000" w:sz="6" w:space="0"/>
              <w:right w:val="single" w:color="000000" w:sz="6" w:space="0"/>
            </w:tcBorders>
          </w:tcPr>
          <w:p w14:paraId="1F8DFC7D">
            <w:pPr>
              <w:spacing w:line="360" w:lineRule="auto"/>
              <w:rPr>
                <w:rFonts w:ascii="宋体" w:hAnsi="宋体" w:cs="宋体"/>
              </w:rPr>
            </w:pPr>
          </w:p>
        </w:tc>
        <w:tc>
          <w:tcPr>
            <w:tcW w:w="1549" w:type="dxa"/>
            <w:vMerge w:val="continue"/>
            <w:tcBorders>
              <w:left w:val="single" w:color="000000" w:sz="6" w:space="0"/>
              <w:right w:val="single" w:color="000000" w:sz="6" w:space="0"/>
            </w:tcBorders>
          </w:tcPr>
          <w:p w14:paraId="251C1D94">
            <w:pPr>
              <w:spacing w:line="360" w:lineRule="auto"/>
              <w:rPr>
                <w:rFonts w:ascii="宋体" w:hAnsi="宋体" w:cs="宋体"/>
              </w:rPr>
            </w:pPr>
          </w:p>
        </w:tc>
        <w:tc>
          <w:tcPr>
            <w:tcW w:w="6472" w:type="dxa"/>
            <w:tcBorders>
              <w:left w:val="single" w:color="000000" w:sz="6" w:space="0"/>
              <w:bottom w:val="single" w:color="000000" w:sz="6" w:space="0"/>
              <w:right w:val="single" w:color="000000" w:sz="6" w:space="0"/>
            </w:tcBorders>
            <w:vAlign w:val="center"/>
          </w:tcPr>
          <w:p w14:paraId="67E6A34B">
            <w:pPr>
              <w:spacing w:line="360" w:lineRule="auto"/>
              <w:jc w:val="left"/>
              <w:rPr>
                <w:rFonts w:ascii="宋体" w:hAnsi="宋体" w:cs="宋体"/>
              </w:rPr>
            </w:pPr>
            <w:r>
              <w:rPr>
                <w:rFonts w:hint="eastAsia" w:ascii="仿宋_GB2312" w:eastAsia="仿宋_GB2312"/>
                <w:sz w:val="24"/>
              </w:rPr>
              <w:t>▲</w:t>
            </w:r>
            <w:r>
              <w:rPr>
                <w:rFonts w:hint="eastAsia" w:ascii="宋体" w:hAnsi="宋体" w:cs="宋体"/>
              </w:rPr>
              <w:t>预置数据采集组件能够支持网页数据采集和桌面应用数据采集</w:t>
            </w:r>
          </w:p>
          <w:p w14:paraId="77492B7A">
            <w:pPr>
              <w:spacing w:line="360" w:lineRule="auto"/>
              <w:rPr>
                <w:rFonts w:ascii="宋体" w:hAnsi="宋体" w:cs="宋体"/>
              </w:rPr>
            </w:pPr>
            <w:r>
              <w:rPr>
                <w:rFonts w:hint="eastAsia" w:ascii="宋体" w:hAnsi="宋体" w:cs="宋体"/>
              </w:rPr>
              <w:t>预置数据服务组件可以支持RPA采集数据与数据中台数据实时传递</w:t>
            </w:r>
          </w:p>
        </w:tc>
      </w:tr>
      <w:tr w14:paraId="3FD92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2" w:hRule="atLeast"/>
        </w:trPr>
        <w:tc>
          <w:tcPr>
            <w:tcW w:w="1695" w:type="dxa"/>
            <w:vMerge w:val="continue"/>
            <w:tcBorders>
              <w:left w:val="single" w:color="000000" w:sz="6" w:space="0"/>
              <w:right w:val="single" w:color="000000" w:sz="6" w:space="0"/>
            </w:tcBorders>
          </w:tcPr>
          <w:p w14:paraId="11A234A9">
            <w:pPr>
              <w:spacing w:line="360" w:lineRule="auto"/>
            </w:pPr>
          </w:p>
        </w:tc>
        <w:tc>
          <w:tcPr>
            <w:tcW w:w="1549" w:type="dxa"/>
            <w:vMerge w:val="continue"/>
            <w:tcBorders>
              <w:left w:val="single" w:color="000000" w:sz="6" w:space="0"/>
              <w:right w:val="single" w:color="000000" w:sz="6" w:space="0"/>
            </w:tcBorders>
          </w:tcPr>
          <w:p w14:paraId="10D0276D">
            <w:pPr>
              <w:spacing w:line="360" w:lineRule="auto"/>
            </w:pPr>
          </w:p>
        </w:tc>
        <w:tc>
          <w:tcPr>
            <w:tcW w:w="6472" w:type="dxa"/>
            <w:tcBorders>
              <w:left w:val="single" w:color="000000" w:sz="6" w:space="0"/>
              <w:bottom w:val="single" w:color="000000" w:sz="6" w:space="0"/>
              <w:right w:val="single" w:color="000000" w:sz="6" w:space="0"/>
            </w:tcBorders>
            <w:vAlign w:val="center"/>
          </w:tcPr>
          <w:p w14:paraId="331256BE">
            <w:pPr>
              <w:spacing w:line="360" w:lineRule="auto"/>
              <w:rPr>
                <w:rFonts w:ascii="宋体" w:hAnsi="宋体" w:cs="宋体"/>
              </w:rPr>
            </w:pPr>
            <w:r>
              <w:rPr>
                <w:rFonts w:hint="eastAsia" w:ascii="宋体" w:hAnsi="宋体" w:cs="宋体"/>
              </w:rPr>
              <w:t>预置对话框/通知组件，用于实现人机交互的相关操作，包含：对话框、群通知机器人</w:t>
            </w:r>
          </w:p>
          <w:p w14:paraId="78B00B6E">
            <w:pPr>
              <w:spacing w:line="360" w:lineRule="auto"/>
              <w:rPr>
                <w:rFonts w:ascii="宋体" w:hAnsi="宋体" w:cs="宋体"/>
              </w:rPr>
            </w:pPr>
            <w:r>
              <w:rPr>
                <w:rFonts w:hint="eastAsia" w:ascii="宋体" w:hAnsi="宋体" w:cs="宋体"/>
              </w:rPr>
              <w:t>自定义对话框组件支持可视化选用各类表单控件，包括：文本输入框（普通、密码、文本域）、下拉列表（单选、多选）、选项（单选、复选、开关）、附件、数据表等</w:t>
            </w:r>
          </w:p>
        </w:tc>
      </w:tr>
      <w:tr w14:paraId="15818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continue"/>
            <w:tcBorders>
              <w:left w:val="single" w:color="000000" w:sz="6" w:space="0"/>
              <w:right w:val="single" w:color="000000" w:sz="6" w:space="0"/>
            </w:tcBorders>
          </w:tcPr>
          <w:p w14:paraId="40E2FADE">
            <w:pPr>
              <w:spacing w:line="360" w:lineRule="auto"/>
              <w:rPr>
                <w:rFonts w:ascii="宋体" w:hAnsi="宋体" w:cs="宋体"/>
              </w:rPr>
            </w:pPr>
          </w:p>
        </w:tc>
        <w:tc>
          <w:tcPr>
            <w:tcW w:w="1549" w:type="dxa"/>
            <w:vMerge w:val="continue"/>
            <w:tcBorders>
              <w:left w:val="single" w:color="000000" w:sz="6" w:space="0"/>
              <w:right w:val="single" w:color="000000" w:sz="6" w:space="0"/>
            </w:tcBorders>
          </w:tcPr>
          <w:p w14:paraId="5EBEEED6">
            <w:pPr>
              <w:spacing w:line="360" w:lineRule="auto"/>
              <w:rPr>
                <w:rFonts w:ascii="宋体" w:hAnsi="宋体" w:cs="宋体"/>
              </w:rPr>
            </w:pPr>
          </w:p>
        </w:tc>
        <w:tc>
          <w:tcPr>
            <w:tcW w:w="6472" w:type="dxa"/>
            <w:tcBorders>
              <w:left w:val="single" w:color="000000" w:sz="6" w:space="0"/>
              <w:bottom w:val="single" w:color="000000" w:sz="6" w:space="0"/>
              <w:right w:val="single" w:color="000000" w:sz="6" w:space="0"/>
            </w:tcBorders>
            <w:vAlign w:val="center"/>
          </w:tcPr>
          <w:p w14:paraId="5DDD7FED">
            <w:pPr>
              <w:spacing w:line="360" w:lineRule="auto"/>
              <w:rPr>
                <w:rFonts w:ascii="宋体" w:hAnsi="宋体" w:cs="宋体"/>
              </w:rPr>
            </w:pPr>
            <w:r>
              <w:rPr>
                <w:rFonts w:hint="eastAsia" w:ascii="宋体" w:hAnsi="宋体" w:cs="宋体"/>
              </w:rPr>
              <w:t>预置键盘鼠标控制组件，用于对键盘鼠标进行控制</w:t>
            </w:r>
          </w:p>
        </w:tc>
      </w:tr>
      <w:tr w14:paraId="09069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continue"/>
            <w:tcBorders>
              <w:left w:val="single" w:color="000000" w:sz="6" w:space="0"/>
              <w:right w:val="single" w:color="000000" w:sz="6" w:space="0"/>
            </w:tcBorders>
          </w:tcPr>
          <w:p w14:paraId="2641B195">
            <w:pPr>
              <w:spacing w:line="360" w:lineRule="auto"/>
              <w:rPr>
                <w:rFonts w:ascii="宋体" w:hAnsi="宋体" w:cs="宋体"/>
              </w:rPr>
            </w:pPr>
          </w:p>
        </w:tc>
        <w:tc>
          <w:tcPr>
            <w:tcW w:w="1549" w:type="dxa"/>
            <w:vMerge w:val="continue"/>
            <w:tcBorders>
              <w:left w:val="single" w:color="000000" w:sz="6" w:space="0"/>
              <w:right w:val="single" w:color="000000" w:sz="6" w:space="0"/>
            </w:tcBorders>
          </w:tcPr>
          <w:p w14:paraId="41466DA2">
            <w:pPr>
              <w:spacing w:line="360" w:lineRule="auto"/>
              <w:rPr>
                <w:rFonts w:ascii="宋体" w:hAnsi="宋体" w:cs="宋体"/>
              </w:rPr>
            </w:pPr>
          </w:p>
        </w:tc>
        <w:tc>
          <w:tcPr>
            <w:tcW w:w="6472" w:type="dxa"/>
            <w:tcBorders>
              <w:left w:val="single" w:color="000000" w:sz="6" w:space="0"/>
              <w:bottom w:val="single" w:color="000000" w:sz="6" w:space="0"/>
              <w:right w:val="single" w:color="000000" w:sz="6" w:space="0"/>
            </w:tcBorders>
            <w:vAlign w:val="center"/>
          </w:tcPr>
          <w:p w14:paraId="45E8A4C9">
            <w:pPr>
              <w:spacing w:line="360" w:lineRule="auto"/>
              <w:rPr>
                <w:rFonts w:ascii="宋体" w:hAnsi="宋体" w:cs="宋体"/>
              </w:rPr>
            </w:pPr>
            <w:r>
              <w:rPr>
                <w:rFonts w:hint="eastAsia" w:ascii="宋体" w:hAnsi="宋体" w:cs="宋体"/>
              </w:rPr>
              <w:t>预置控制器组件，用于实现流程设计模块与控制器之间的互联互通，包含队列和文件等相关功能</w:t>
            </w:r>
          </w:p>
        </w:tc>
      </w:tr>
      <w:tr w14:paraId="77C48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continue"/>
            <w:tcBorders>
              <w:left w:val="single" w:color="000000" w:sz="6" w:space="0"/>
              <w:right w:val="single" w:color="000000" w:sz="6" w:space="0"/>
            </w:tcBorders>
          </w:tcPr>
          <w:p w14:paraId="5BF79E5A">
            <w:pPr>
              <w:spacing w:line="360" w:lineRule="auto"/>
              <w:rPr>
                <w:rFonts w:ascii="宋体" w:hAnsi="宋体" w:cs="宋体"/>
              </w:rPr>
            </w:pPr>
          </w:p>
        </w:tc>
        <w:tc>
          <w:tcPr>
            <w:tcW w:w="1549" w:type="dxa"/>
            <w:vMerge w:val="continue"/>
            <w:tcBorders>
              <w:left w:val="single" w:color="000000" w:sz="6" w:space="0"/>
              <w:right w:val="single" w:color="000000" w:sz="6" w:space="0"/>
            </w:tcBorders>
          </w:tcPr>
          <w:p w14:paraId="4582BB7C">
            <w:pPr>
              <w:spacing w:line="360" w:lineRule="auto"/>
              <w:rPr>
                <w:rFonts w:ascii="宋体" w:hAnsi="宋体" w:cs="宋体"/>
              </w:rPr>
            </w:pPr>
          </w:p>
        </w:tc>
        <w:tc>
          <w:tcPr>
            <w:tcW w:w="6472" w:type="dxa"/>
            <w:tcBorders>
              <w:left w:val="single" w:color="000000" w:sz="6" w:space="0"/>
              <w:bottom w:val="single" w:color="000000" w:sz="6" w:space="0"/>
              <w:right w:val="single" w:color="000000" w:sz="6" w:space="0"/>
            </w:tcBorders>
            <w:vAlign w:val="center"/>
          </w:tcPr>
          <w:p w14:paraId="3E08EEF9">
            <w:pPr>
              <w:spacing w:line="360" w:lineRule="auto"/>
              <w:rPr>
                <w:rFonts w:ascii="宋体" w:hAnsi="宋体" w:cs="宋体"/>
              </w:rPr>
            </w:pPr>
            <w:r>
              <w:rPr>
                <w:rFonts w:hint="eastAsia" w:ascii="仿宋_GB2312" w:eastAsia="仿宋_GB2312"/>
                <w:sz w:val="24"/>
              </w:rPr>
              <w:t>▲</w:t>
            </w:r>
            <w:r>
              <w:rPr>
                <w:rFonts w:hint="eastAsia" w:ascii="宋体" w:hAnsi="宋体" w:cs="宋体"/>
              </w:rPr>
              <w:t>预置AI能力组件，用于实现人工智能相关的自动化操作，包含：验证码、OCR、NLP、智慧文本、智能对话、自定义AI模型、AIGC</w:t>
            </w:r>
          </w:p>
        </w:tc>
      </w:tr>
      <w:tr w14:paraId="6EC2E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95" w:type="dxa"/>
            <w:vMerge w:val="continue"/>
            <w:tcBorders>
              <w:left w:val="single" w:color="000000" w:sz="6" w:space="0"/>
              <w:right w:val="single" w:color="000000" w:sz="6" w:space="0"/>
            </w:tcBorders>
          </w:tcPr>
          <w:p w14:paraId="4ABF9261">
            <w:pPr>
              <w:spacing w:line="360" w:lineRule="auto"/>
              <w:rPr>
                <w:rFonts w:ascii="宋体" w:hAnsi="宋体" w:cs="宋体"/>
              </w:rPr>
            </w:pPr>
          </w:p>
        </w:tc>
        <w:tc>
          <w:tcPr>
            <w:tcW w:w="1549" w:type="dxa"/>
            <w:vMerge w:val="continue"/>
            <w:tcBorders>
              <w:left w:val="single" w:color="000000" w:sz="6" w:space="0"/>
              <w:right w:val="single" w:color="000000" w:sz="6" w:space="0"/>
            </w:tcBorders>
          </w:tcPr>
          <w:p w14:paraId="325F7339">
            <w:pPr>
              <w:spacing w:line="360" w:lineRule="auto"/>
              <w:rPr>
                <w:rFonts w:ascii="宋体" w:hAnsi="宋体" w:cs="宋体"/>
              </w:rPr>
            </w:pPr>
          </w:p>
        </w:tc>
        <w:tc>
          <w:tcPr>
            <w:tcW w:w="6472" w:type="dxa"/>
            <w:tcBorders>
              <w:left w:val="single" w:color="000000" w:sz="6" w:space="0"/>
              <w:bottom w:val="single" w:color="000000" w:sz="6" w:space="0"/>
              <w:right w:val="single" w:color="000000" w:sz="6" w:space="0"/>
            </w:tcBorders>
            <w:vAlign w:val="center"/>
          </w:tcPr>
          <w:p w14:paraId="12D41F56">
            <w:pPr>
              <w:spacing w:line="360" w:lineRule="auto"/>
              <w:rPr>
                <w:rFonts w:ascii="宋体" w:hAnsi="宋体" w:cs="宋体"/>
              </w:rPr>
            </w:pPr>
            <w:r>
              <w:rPr>
                <w:rFonts w:hint="eastAsia" w:ascii="宋体" w:hAnsi="宋体" w:cs="宋体"/>
              </w:rPr>
              <w:t>预置触发器组件，用于实现任务自动触发执行，包含：文件触发、邮件触发、热键触发、鼠标触发</w:t>
            </w:r>
          </w:p>
        </w:tc>
      </w:tr>
    </w:tbl>
    <w:p w14:paraId="19A9E560">
      <w:pPr>
        <w:jc w:val="left"/>
        <w:rPr>
          <w:rFonts w:ascii="宋体" w:hAnsi="宋体" w:cs="宋体"/>
          <w:szCs w:val="21"/>
        </w:rPr>
      </w:pPr>
    </w:p>
    <w:p w14:paraId="3F06FA64">
      <w:pPr>
        <w:spacing w:line="360" w:lineRule="auto"/>
        <w:jc w:val="left"/>
        <w:rPr>
          <w:rFonts w:ascii="宋体" w:hAnsi="宋体" w:cs="宋体"/>
          <w:szCs w:val="21"/>
        </w:rPr>
      </w:pPr>
      <w:r>
        <w:rPr>
          <w:rFonts w:hint="eastAsia" w:ascii="宋体" w:hAnsi="宋体" w:cs="宋体"/>
          <w:szCs w:val="21"/>
        </w:rPr>
        <w:t>2.流程执行器</w:t>
      </w:r>
    </w:p>
    <w:tbl>
      <w:tblPr>
        <w:tblStyle w:val="51"/>
        <w:tblW w:w="0" w:type="auto"/>
        <w:tblInd w:w="-20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643"/>
        <w:gridCol w:w="1440"/>
        <w:gridCol w:w="6581"/>
      </w:tblGrid>
      <w:tr w14:paraId="0B672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43" w:type="dxa"/>
            <w:tcBorders>
              <w:top w:val="single" w:color="000000" w:sz="6" w:space="0"/>
              <w:left w:val="single" w:color="000000" w:sz="6" w:space="0"/>
              <w:bottom w:val="single" w:color="000000" w:sz="6" w:space="0"/>
              <w:right w:val="single" w:color="000000" w:sz="6" w:space="0"/>
            </w:tcBorders>
            <w:vAlign w:val="center"/>
          </w:tcPr>
          <w:p w14:paraId="63525EA1">
            <w:pPr>
              <w:spacing w:line="360" w:lineRule="auto"/>
              <w:jc w:val="center"/>
              <w:rPr>
                <w:rFonts w:ascii="宋体" w:hAnsi="宋体" w:cs="宋体"/>
                <w:szCs w:val="21"/>
              </w:rPr>
            </w:pPr>
            <w:r>
              <w:rPr>
                <w:rFonts w:hint="eastAsia" w:ascii="宋体" w:hAnsi="宋体" w:cs="宋体"/>
                <w:b/>
                <w:szCs w:val="21"/>
              </w:rPr>
              <w:t>产品</w:t>
            </w:r>
          </w:p>
        </w:tc>
        <w:tc>
          <w:tcPr>
            <w:tcW w:w="1440" w:type="dxa"/>
            <w:tcBorders>
              <w:top w:val="single" w:color="000000" w:sz="6" w:space="0"/>
              <w:left w:val="single" w:color="000000" w:sz="6" w:space="0"/>
              <w:bottom w:val="single" w:color="000000" w:sz="6" w:space="0"/>
              <w:right w:val="single" w:color="000000" w:sz="6" w:space="0"/>
            </w:tcBorders>
            <w:vAlign w:val="center"/>
          </w:tcPr>
          <w:p w14:paraId="6A052C50">
            <w:pPr>
              <w:spacing w:line="360" w:lineRule="auto"/>
              <w:jc w:val="center"/>
              <w:rPr>
                <w:rFonts w:ascii="宋体" w:hAnsi="宋体" w:cs="宋体"/>
                <w:szCs w:val="21"/>
              </w:rPr>
            </w:pPr>
            <w:r>
              <w:rPr>
                <w:rFonts w:hint="eastAsia" w:ascii="宋体" w:hAnsi="宋体" w:cs="宋体"/>
                <w:b/>
                <w:szCs w:val="21"/>
              </w:rPr>
              <w:t>功能名称</w:t>
            </w:r>
          </w:p>
        </w:tc>
        <w:tc>
          <w:tcPr>
            <w:tcW w:w="6581" w:type="dxa"/>
            <w:tcBorders>
              <w:top w:val="single" w:color="000000" w:sz="6" w:space="0"/>
              <w:left w:val="single" w:color="000000" w:sz="6" w:space="0"/>
              <w:bottom w:val="single" w:color="000000" w:sz="6" w:space="0"/>
              <w:right w:val="single" w:color="000000" w:sz="6" w:space="0"/>
            </w:tcBorders>
            <w:vAlign w:val="center"/>
          </w:tcPr>
          <w:p w14:paraId="6381F37E">
            <w:pPr>
              <w:spacing w:line="360" w:lineRule="auto"/>
              <w:jc w:val="center"/>
              <w:rPr>
                <w:rFonts w:ascii="宋体" w:hAnsi="宋体" w:cs="宋体"/>
                <w:szCs w:val="21"/>
              </w:rPr>
            </w:pPr>
            <w:r>
              <w:rPr>
                <w:rFonts w:hint="eastAsia" w:ascii="宋体" w:hAnsi="宋体" w:cs="宋体"/>
                <w:b/>
                <w:szCs w:val="21"/>
              </w:rPr>
              <w:t>功能描述</w:t>
            </w:r>
          </w:p>
        </w:tc>
      </w:tr>
      <w:tr w14:paraId="59338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43" w:type="dxa"/>
            <w:vMerge w:val="restart"/>
            <w:tcBorders>
              <w:left w:val="single" w:color="000000" w:sz="6" w:space="0"/>
              <w:bottom w:val="single" w:color="000000" w:sz="6" w:space="0"/>
              <w:right w:val="single" w:color="000000" w:sz="6" w:space="0"/>
            </w:tcBorders>
            <w:vAlign w:val="center"/>
          </w:tcPr>
          <w:p w14:paraId="0E769DB0">
            <w:pPr>
              <w:spacing w:line="360" w:lineRule="auto"/>
              <w:jc w:val="center"/>
              <w:rPr>
                <w:rFonts w:ascii="宋体" w:hAnsi="宋体" w:cs="宋体"/>
                <w:szCs w:val="21"/>
              </w:rPr>
            </w:pPr>
            <w:r>
              <w:rPr>
                <w:rFonts w:hint="eastAsia" w:ascii="宋体" w:hAnsi="宋体" w:cs="宋体"/>
                <w:szCs w:val="21"/>
              </w:rPr>
              <w:t>流程执行器</w:t>
            </w:r>
          </w:p>
        </w:tc>
        <w:tc>
          <w:tcPr>
            <w:tcW w:w="1440" w:type="dxa"/>
            <w:vMerge w:val="restart"/>
            <w:tcBorders>
              <w:left w:val="single" w:color="000000" w:sz="6" w:space="0"/>
              <w:bottom w:val="single" w:color="000000" w:sz="6" w:space="0"/>
              <w:right w:val="single" w:color="000000" w:sz="6" w:space="0"/>
            </w:tcBorders>
            <w:vAlign w:val="center"/>
          </w:tcPr>
          <w:p w14:paraId="778C1A50">
            <w:pPr>
              <w:spacing w:line="360" w:lineRule="auto"/>
              <w:jc w:val="center"/>
              <w:rPr>
                <w:rFonts w:ascii="宋体" w:hAnsi="宋体" w:cs="宋体"/>
                <w:szCs w:val="21"/>
              </w:rPr>
            </w:pPr>
            <w:r>
              <w:rPr>
                <w:rFonts w:hint="eastAsia" w:ascii="宋体" w:hAnsi="宋体" w:cs="宋体"/>
                <w:szCs w:val="21"/>
              </w:rPr>
              <w:t>用户登录</w:t>
            </w:r>
          </w:p>
        </w:tc>
        <w:tc>
          <w:tcPr>
            <w:tcW w:w="6581" w:type="dxa"/>
            <w:tcBorders>
              <w:left w:val="single" w:color="000000" w:sz="6" w:space="0"/>
              <w:bottom w:val="single" w:color="000000" w:sz="6" w:space="0"/>
              <w:right w:val="single" w:color="000000" w:sz="6" w:space="0"/>
            </w:tcBorders>
            <w:vAlign w:val="center"/>
          </w:tcPr>
          <w:p w14:paraId="54DA63CD">
            <w:pPr>
              <w:spacing w:line="360" w:lineRule="auto"/>
              <w:rPr>
                <w:rFonts w:ascii="宋体" w:hAnsi="宋体" w:cs="宋体"/>
                <w:szCs w:val="21"/>
              </w:rPr>
            </w:pPr>
            <w:r>
              <w:rPr>
                <w:rFonts w:hint="eastAsia" w:ascii="宋体" w:hAnsi="宋体" w:cs="宋体"/>
                <w:szCs w:val="21"/>
              </w:rPr>
              <w:t>支持与其他工具统一账号登录</w:t>
            </w:r>
          </w:p>
        </w:tc>
      </w:tr>
      <w:tr w14:paraId="01A69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43" w:type="dxa"/>
            <w:vMerge w:val="continue"/>
          </w:tcPr>
          <w:p w14:paraId="292793BC">
            <w:pPr>
              <w:spacing w:line="360" w:lineRule="auto"/>
              <w:rPr>
                <w:rFonts w:ascii="宋体" w:hAnsi="宋体" w:cs="宋体"/>
                <w:szCs w:val="21"/>
              </w:rPr>
            </w:pPr>
          </w:p>
        </w:tc>
        <w:tc>
          <w:tcPr>
            <w:tcW w:w="1440" w:type="dxa"/>
            <w:vMerge w:val="continue"/>
            <w:tcBorders>
              <w:right w:val="single" w:color="000000" w:sz="6" w:space="0"/>
            </w:tcBorders>
          </w:tcPr>
          <w:p w14:paraId="6E5B6CAF">
            <w:pPr>
              <w:spacing w:line="360" w:lineRule="auto"/>
              <w:rPr>
                <w:rFonts w:ascii="宋体" w:hAnsi="宋体" w:cs="宋体"/>
                <w:szCs w:val="21"/>
              </w:rPr>
            </w:pPr>
          </w:p>
        </w:tc>
        <w:tc>
          <w:tcPr>
            <w:tcW w:w="6581" w:type="dxa"/>
            <w:tcBorders>
              <w:left w:val="single" w:color="000000" w:sz="6" w:space="0"/>
              <w:bottom w:val="single" w:color="000000" w:sz="6" w:space="0"/>
              <w:right w:val="single" w:color="000000" w:sz="6" w:space="0"/>
            </w:tcBorders>
            <w:vAlign w:val="center"/>
          </w:tcPr>
          <w:p w14:paraId="44656A2A">
            <w:pPr>
              <w:spacing w:line="360" w:lineRule="auto"/>
              <w:rPr>
                <w:rFonts w:ascii="宋体" w:hAnsi="宋体" w:cs="宋体"/>
                <w:szCs w:val="21"/>
              </w:rPr>
            </w:pPr>
            <w:r>
              <w:rPr>
                <w:rFonts w:hint="eastAsia" w:ascii="宋体" w:hAnsi="宋体" w:cs="宋体"/>
                <w:szCs w:val="21"/>
              </w:rPr>
              <w:t>支持公网SaaS模式账号登录、内网服务器模式账号登录以及离线激活码登录</w:t>
            </w:r>
          </w:p>
        </w:tc>
      </w:tr>
      <w:tr w14:paraId="71DD2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43" w:type="dxa"/>
            <w:vMerge w:val="continue"/>
            <w:tcBorders>
              <w:right w:val="single" w:color="000000" w:sz="6" w:space="0"/>
            </w:tcBorders>
          </w:tcPr>
          <w:p w14:paraId="6F48D411">
            <w:pPr>
              <w:spacing w:line="360" w:lineRule="auto"/>
              <w:rPr>
                <w:rFonts w:ascii="宋体" w:hAnsi="宋体" w:cs="宋体"/>
                <w:szCs w:val="21"/>
              </w:rPr>
            </w:pPr>
          </w:p>
        </w:tc>
        <w:tc>
          <w:tcPr>
            <w:tcW w:w="1440" w:type="dxa"/>
            <w:vMerge w:val="restart"/>
            <w:tcBorders>
              <w:left w:val="single" w:color="000000" w:sz="6" w:space="0"/>
              <w:bottom w:val="single" w:color="000000" w:sz="6" w:space="0"/>
              <w:right w:val="single" w:color="000000" w:sz="6" w:space="0"/>
            </w:tcBorders>
            <w:vAlign w:val="center"/>
          </w:tcPr>
          <w:p w14:paraId="57FC710F">
            <w:pPr>
              <w:spacing w:line="360" w:lineRule="auto"/>
              <w:jc w:val="center"/>
              <w:rPr>
                <w:rFonts w:ascii="宋体" w:hAnsi="宋体" w:cs="宋体"/>
                <w:szCs w:val="21"/>
              </w:rPr>
            </w:pPr>
            <w:r>
              <w:rPr>
                <w:rFonts w:hint="eastAsia" w:ascii="宋体" w:hAnsi="宋体" w:cs="宋体"/>
                <w:szCs w:val="21"/>
              </w:rPr>
              <w:t>流程执行</w:t>
            </w:r>
          </w:p>
        </w:tc>
        <w:tc>
          <w:tcPr>
            <w:tcW w:w="6581" w:type="dxa"/>
            <w:tcBorders>
              <w:left w:val="single" w:color="000000" w:sz="6" w:space="0"/>
              <w:bottom w:val="single" w:color="000000" w:sz="6" w:space="0"/>
              <w:right w:val="single" w:color="000000" w:sz="6" w:space="0"/>
            </w:tcBorders>
            <w:vAlign w:val="center"/>
          </w:tcPr>
          <w:p w14:paraId="0A8A2C96">
            <w:pPr>
              <w:spacing w:line="360" w:lineRule="auto"/>
              <w:rPr>
                <w:rFonts w:ascii="宋体" w:hAnsi="宋体" w:cs="宋体"/>
                <w:szCs w:val="21"/>
              </w:rPr>
            </w:pPr>
            <w:r>
              <w:rPr>
                <w:rFonts w:hint="eastAsia" w:ascii="宋体" w:hAnsi="宋体" w:cs="宋体"/>
                <w:szCs w:val="21"/>
              </w:rPr>
              <w:t>支持远程调度和单机运行模式切换</w:t>
            </w:r>
          </w:p>
        </w:tc>
      </w:tr>
      <w:tr w14:paraId="13801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43" w:type="dxa"/>
            <w:vMerge w:val="continue"/>
          </w:tcPr>
          <w:p w14:paraId="4CE1FDCA">
            <w:pPr>
              <w:spacing w:line="360" w:lineRule="auto"/>
              <w:rPr>
                <w:rFonts w:ascii="宋体" w:hAnsi="宋体" w:cs="宋体"/>
                <w:szCs w:val="21"/>
              </w:rPr>
            </w:pPr>
          </w:p>
        </w:tc>
        <w:tc>
          <w:tcPr>
            <w:tcW w:w="1440" w:type="dxa"/>
            <w:vMerge w:val="continue"/>
            <w:tcBorders>
              <w:right w:val="single" w:color="000000" w:sz="6" w:space="0"/>
            </w:tcBorders>
          </w:tcPr>
          <w:p w14:paraId="14D21C28">
            <w:pPr>
              <w:spacing w:line="360" w:lineRule="auto"/>
              <w:rPr>
                <w:rFonts w:ascii="宋体" w:hAnsi="宋体" w:cs="宋体"/>
                <w:szCs w:val="21"/>
              </w:rPr>
            </w:pPr>
          </w:p>
        </w:tc>
        <w:tc>
          <w:tcPr>
            <w:tcW w:w="6581" w:type="dxa"/>
            <w:tcBorders>
              <w:left w:val="single" w:color="000000" w:sz="6" w:space="0"/>
              <w:bottom w:val="single" w:color="000000" w:sz="6" w:space="0"/>
              <w:right w:val="single" w:color="000000" w:sz="6" w:space="0"/>
            </w:tcBorders>
            <w:vAlign w:val="center"/>
          </w:tcPr>
          <w:p w14:paraId="5B8EE1FA">
            <w:pPr>
              <w:spacing w:line="360" w:lineRule="auto"/>
              <w:rPr>
                <w:rFonts w:ascii="宋体" w:hAnsi="宋体" w:cs="宋体"/>
                <w:szCs w:val="21"/>
              </w:rPr>
            </w:pPr>
            <w:r>
              <w:rPr>
                <w:rFonts w:hint="eastAsia" w:ascii="仿宋_GB2312" w:eastAsia="仿宋_GB2312"/>
                <w:b/>
                <w:sz w:val="24"/>
                <w:highlight w:val="yellow"/>
              </w:rPr>
              <w:t>★</w:t>
            </w:r>
            <w:r>
              <w:rPr>
                <w:rFonts w:hint="eastAsia" w:ascii="宋体" w:hAnsi="宋体" w:cs="宋体"/>
                <w:szCs w:val="21"/>
                <w:highlight w:val="yellow"/>
              </w:rPr>
              <w:t>支持手动、远程、定时、文件、邮件、热键、鼠标触发启动</w:t>
            </w:r>
          </w:p>
        </w:tc>
      </w:tr>
      <w:tr w14:paraId="7030C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43" w:type="dxa"/>
            <w:vMerge w:val="continue"/>
          </w:tcPr>
          <w:p w14:paraId="34FA42A6">
            <w:pPr>
              <w:spacing w:line="360" w:lineRule="auto"/>
              <w:rPr>
                <w:rFonts w:ascii="宋体" w:hAnsi="宋体" w:cs="宋体"/>
                <w:szCs w:val="21"/>
              </w:rPr>
            </w:pPr>
          </w:p>
        </w:tc>
        <w:tc>
          <w:tcPr>
            <w:tcW w:w="1440" w:type="dxa"/>
            <w:vMerge w:val="continue"/>
            <w:tcBorders>
              <w:right w:val="single" w:color="000000" w:sz="6" w:space="0"/>
            </w:tcBorders>
          </w:tcPr>
          <w:p w14:paraId="7FDBBC62">
            <w:pPr>
              <w:spacing w:line="360" w:lineRule="auto"/>
              <w:rPr>
                <w:rFonts w:ascii="宋体" w:hAnsi="宋体" w:cs="宋体"/>
                <w:szCs w:val="21"/>
              </w:rPr>
            </w:pPr>
          </w:p>
        </w:tc>
        <w:tc>
          <w:tcPr>
            <w:tcW w:w="6581" w:type="dxa"/>
            <w:tcBorders>
              <w:left w:val="single" w:color="000000" w:sz="6" w:space="0"/>
              <w:bottom w:val="single" w:color="000000" w:sz="6" w:space="0"/>
              <w:right w:val="single" w:color="000000" w:sz="6" w:space="0"/>
            </w:tcBorders>
            <w:vAlign w:val="center"/>
          </w:tcPr>
          <w:p w14:paraId="2BD6F2E4">
            <w:pPr>
              <w:spacing w:line="360" w:lineRule="auto"/>
              <w:rPr>
                <w:rFonts w:ascii="宋体" w:hAnsi="宋体" w:cs="宋体"/>
                <w:szCs w:val="21"/>
              </w:rPr>
            </w:pPr>
            <w:r>
              <w:rPr>
                <w:rFonts w:hint="eastAsia" w:ascii="宋体" w:hAnsi="宋体" w:cs="宋体"/>
                <w:szCs w:val="21"/>
              </w:rPr>
              <w:t>支持画中画运行，即在自带的虚拟桌面中运行流程，与电脑使用者互不干扰的同时工作</w:t>
            </w:r>
          </w:p>
        </w:tc>
      </w:tr>
      <w:tr w14:paraId="7D561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43" w:type="dxa"/>
            <w:vMerge w:val="continue"/>
            <w:tcBorders>
              <w:right w:val="single" w:color="000000" w:sz="6" w:space="0"/>
            </w:tcBorders>
          </w:tcPr>
          <w:p w14:paraId="1B7E1EA1">
            <w:pPr>
              <w:spacing w:line="360" w:lineRule="auto"/>
              <w:rPr>
                <w:rFonts w:ascii="宋体" w:hAnsi="宋体" w:cs="宋体"/>
                <w:szCs w:val="21"/>
              </w:rPr>
            </w:pPr>
          </w:p>
        </w:tc>
        <w:tc>
          <w:tcPr>
            <w:tcW w:w="1440" w:type="dxa"/>
            <w:vMerge w:val="restart"/>
            <w:tcBorders>
              <w:left w:val="single" w:color="000000" w:sz="6" w:space="0"/>
              <w:bottom w:val="single" w:color="000000" w:sz="6" w:space="0"/>
              <w:right w:val="single" w:color="000000" w:sz="6" w:space="0"/>
            </w:tcBorders>
            <w:vAlign w:val="center"/>
          </w:tcPr>
          <w:p w14:paraId="5069CEA5">
            <w:pPr>
              <w:spacing w:line="360" w:lineRule="auto"/>
              <w:jc w:val="center"/>
              <w:rPr>
                <w:rFonts w:ascii="宋体" w:hAnsi="宋体" w:cs="宋体"/>
                <w:szCs w:val="21"/>
              </w:rPr>
            </w:pPr>
            <w:r>
              <w:rPr>
                <w:rFonts w:hint="eastAsia" w:ascii="宋体" w:hAnsi="宋体" w:cs="宋体"/>
                <w:szCs w:val="21"/>
              </w:rPr>
              <w:t>监控记录</w:t>
            </w:r>
          </w:p>
        </w:tc>
        <w:tc>
          <w:tcPr>
            <w:tcW w:w="6581" w:type="dxa"/>
            <w:tcBorders>
              <w:left w:val="single" w:color="000000" w:sz="6" w:space="0"/>
              <w:bottom w:val="single" w:color="000000" w:sz="6" w:space="0"/>
              <w:right w:val="single" w:color="000000" w:sz="6" w:space="0"/>
            </w:tcBorders>
            <w:vAlign w:val="center"/>
          </w:tcPr>
          <w:p w14:paraId="3F4619E3">
            <w:pPr>
              <w:spacing w:line="360" w:lineRule="auto"/>
              <w:rPr>
                <w:rFonts w:ascii="宋体" w:hAnsi="宋体" w:cs="宋体"/>
                <w:szCs w:val="21"/>
              </w:rPr>
            </w:pPr>
            <w:r>
              <w:rPr>
                <w:rFonts w:hint="eastAsia" w:ascii="宋体" w:hAnsi="宋体" w:cs="宋体"/>
                <w:szCs w:val="21"/>
              </w:rPr>
              <w:t>支持对流程执行详情、日志、录屏进行记录，可以自定义设置记录清理</w:t>
            </w:r>
          </w:p>
          <w:p w14:paraId="062966B6">
            <w:pPr>
              <w:spacing w:line="360" w:lineRule="auto"/>
              <w:rPr>
                <w:rFonts w:ascii="宋体" w:hAnsi="宋体" w:cs="宋体"/>
                <w:szCs w:val="21"/>
              </w:rPr>
            </w:pPr>
            <w:r>
              <w:rPr>
                <w:rFonts w:hint="eastAsia" w:ascii="宋体" w:hAnsi="宋体" w:cs="宋体"/>
                <w:szCs w:val="21"/>
              </w:rPr>
              <w:t>时间周期</w:t>
            </w:r>
          </w:p>
        </w:tc>
      </w:tr>
      <w:tr w14:paraId="10F10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43" w:type="dxa"/>
            <w:vMerge w:val="continue"/>
          </w:tcPr>
          <w:p w14:paraId="6A624D63">
            <w:pPr>
              <w:spacing w:line="360" w:lineRule="auto"/>
              <w:rPr>
                <w:rFonts w:ascii="宋体" w:hAnsi="宋体" w:cs="宋体"/>
                <w:szCs w:val="21"/>
              </w:rPr>
            </w:pPr>
          </w:p>
        </w:tc>
        <w:tc>
          <w:tcPr>
            <w:tcW w:w="1440" w:type="dxa"/>
            <w:vMerge w:val="continue"/>
            <w:tcBorders>
              <w:right w:val="single" w:color="000000" w:sz="6" w:space="0"/>
            </w:tcBorders>
          </w:tcPr>
          <w:p w14:paraId="583FB431">
            <w:pPr>
              <w:spacing w:line="360" w:lineRule="auto"/>
              <w:rPr>
                <w:rFonts w:ascii="宋体" w:hAnsi="宋体" w:cs="宋体"/>
                <w:szCs w:val="21"/>
              </w:rPr>
            </w:pPr>
          </w:p>
        </w:tc>
        <w:tc>
          <w:tcPr>
            <w:tcW w:w="6581" w:type="dxa"/>
            <w:tcBorders>
              <w:left w:val="single" w:color="000000" w:sz="6" w:space="0"/>
              <w:bottom w:val="single" w:color="000000" w:sz="6" w:space="0"/>
              <w:right w:val="single" w:color="000000" w:sz="6" w:space="0"/>
            </w:tcBorders>
            <w:vAlign w:val="center"/>
          </w:tcPr>
          <w:p w14:paraId="1EF0A4DA">
            <w:pPr>
              <w:spacing w:line="360" w:lineRule="auto"/>
              <w:rPr>
                <w:rFonts w:ascii="宋体" w:hAnsi="宋体" w:cs="宋体"/>
                <w:szCs w:val="21"/>
              </w:rPr>
            </w:pPr>
            <w:r>
              <w:rPr>
                <w:rFonts w:hint="eastAsia" w:ascii="宋体" w:hAnsi="宋体" w:cs="宋体"/>
                <w:szCs w:val="21"/>
              </w:rPr>
              <w:t>支持自动上传执行详情、日志、录屏至流程管理模块</w:t>
            </w:r>
          </w:p>
        </w:tc>
      </w:tr>
      <w:tr w14:paraId="7289F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43" w:type="dxa"/>
            <w:vMerge w:val="continue"/>
          </w:tcPr>
          <w:p w14:paraId="0A661673">
            <w:pPr>
              <w:spacing w:line="360" w:lineRule="auto"/>
              <w:rPr>
                <w:rFonts w:ascii="宋体" w:hAnsi="宋体" w:cs="宋体"/>
                <w:szCs w:val="21"/>
              </w:rPr>
            </w:pPr>
          </w:p>
        </w:tc>
        <w:tc>
          <w:tcPr>
            <w:tcW w:w="1440" w:type="dxa"/>
            <w:vMerge w:val="continue"/>
            <w:tcBorders>
              <w:right w:val="single" w:color="000000" w:sz="6" w:space="0"/>
            </w:tcBorders>
          </w:tcPr>
          <w:p w14:paraId="0977E0F8">
            <w:pPr>
              <w:spacing w:line="360" w:lineRule="auto"/>
              <w:rPr>
                <w:rFonts w:ascii="宋体" w:hAnsi="宋体" w:cs="宋体"/>
                <w:szCs w:val="21"/>
              </w:rPr>
            </w:pPr>
          </w:p>
        </w:tc>
        <w:tc>
          <w:tcPr>
            <w:tcW w:w="6581" w:type="dxa"/>
            <w:tcBorders>
              <w:left w:val="single" w:color="000000" w:sz="6" w:space="0"/>
              <w:bottom w:val="single" w:color="000000" w:sz="6" w:space="0"/>
              <w:right w:val="single" w:color="000000" w:sz="6" w:space="0"/>
            </w:tcBorders>
            <w:vAlign w:val="center"/>
          </w:tcPr>
          <w:p w14:paraId="56FE3D7E">
            <w:pPr>
              <w:spacing w:line="360" w:lineRule="auto"/>
              <w:rPr>
                <w:rFonts w:ascii="宋体" w:hAnsi="宋体" w:cs="宋体"/>
                <w:szCs w:val="21"/>
              </w:rPr>
            </w:pPr>
            <w:r>
              <w:rPr>
                <w:rFonts w:hint="eastAsia" w:ascii="宋体" w:hAnsi="宋体" w:cs="宋体"/>
                <w:szCs w:val="21"/>
              </w:rPr>
              <w:t>支持列表查看流程执行记录，可以按名称搜索流程、按状态、时间进行筛选</w:t>
            </w:r>
          </w:p>
        </w:tc>
      </w:tr>
      <w:tr w14:paraId="3EC7E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 w:hRule="atLeast"/>
        </w:trPr>
        <w:tc>
          <w:tcPr>
            <w:tcW w:w="1643" w:type="dxa"/>
            <w:vMerge w:val="continue"/>
          </w:tcPr>
          <w:p w14:paraId="328F449E">
            <w:pPr>
              <w:spacing w:line="360" w:lineRule="auto"/>
              <w:rPr>
                <w:rFonts w:ascii="宋体" w:hAnsi="宋体" w:cs="宋体"/>
                <w:szCs w:val="21"/>
              </w:rPr>
            </w:pPr>
          </w:p>
        </w:tc>
        <w:tc>
          <w:tcPr>
            <w:tcW w:w="1440" w:type="dxa"/>
            <w:vMerge w:val="continue"/>
            <w:tcBorders>
              <w:right w:val="single" w:color="000000" w:sz="6" w:space="0"/>
            </w:tcBorders>
          </w:tcPr>
          <w:p w14:paraId="3D482F40">
            <w:pPr>
              <w:spacing w:line="360" w:lineRule="auto"/>
              <w:rPr>
                <w:rFonts w:ascii="宋体" w:hAnsi="宋体" w:cs="宋体"/>
                <w:szCs w:val="21"/>
              </w:rPr>
            </w:pPr>
          </w:p>
        </w:tc>
        <w:tc>
          <w:tcPr>
            <w:tcW w:w="6581" w:type="dxa"/>
            <w:tcBorders>
              <w:left w:val="single" w:color="000000" w:sz="6" w:space="0"/>
              <w:bottom w:val="single" w:color="000000" w:sz="6" w:space="0"/>
              <w:right w:val="single" w:color="000000" w:sz="6" w:space="0"/>
            </w:tcBorders>
            <w:vAlign w:val="center"/>
          </w:tcPr>
          <w:p w14:paraId="15497987">
            <w:pPr>
              <w:spacing w:line="360" w:lineRule="auto"/>
              <w:rPr>
                <w:rFonts w:ascii="宋体" w:hAnsi="宋体" w:cs="宋体"/>
                <w:szCs w:val="21"/>
              </w:rPr>
            </w:pPr>
            <w:r>
              <w:rPr>
                <w:rFonts w:hint="eastAsia" w:ascii="宋体" w:hAnsi="宋体" w:cs="宋体"/>
                <w:szCs w:val="21"/>
              </w:rPr>
              <w:t>支持对设备CPU、内存和硬盘使用情况进行监控并上报流程管理模块</w:t>
            </w:r>
          </w:p>
        </w:tc>
      </w:tr>
      <w:tr w14:paraId="4DBB4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643" w:type="dxa"/>
            <w:vMerge w:val="continue"/>
          </w:tcPr>
          <w:p w14:paraId="1672EB5A">
            <w:pPr>
              <w:spacing w:line="360" w:lineRule="auto"/>
              <w:rPr>
                <w:rFonts w:ascii="宋体" w:hAnsi="宋体" w:cs="宋体"/>
                <w:szCs w:val="21"/>
              </w:rPr>
            </w:pPr>
          </w:p>
        </w:tc>
        <w:tc>
          <w:tcPr>
            <w:tcW w:w="1440" w:type="dxa"/>
            <w:vMerge w:val="continue"/>
            <w:tcBorders>
              <w:right w:val="single" w:color="000000" w:sz="6" w:space="0"/>
            </w:tcBorders>
          </w:tcPr>
          <w:p w14:paraId="51BB9B75">
            <w:pPr>
              <w:spacing w:line="360" w:lineRule="auto"/>
              <w:rPr>
                <w:rFonts w:ascii="宋体" w:hAnsi="宋体" w:cs="宋体"/>
                <w:szCs w:val="21"/>
              </w:rPr>
            </w:pPr>
          </w:p>
        </w:tc>
        <w:tc>
          <w:tcPr>
            <w:tcW w:w="6581" w:type="dxa"/>
            <w:tcBorders>
              <w:left w:val="single" w:color="000000" w:sz="6" w:space="0"/>
              <w:bottom w:val="single" w:color="000000" w:sz="6" w:space="0"/>
              <w:right w:val="single" w:color="000000" w:sz="6" w:space="0"/>
            </w:tcBorders>
            <w:vAlign w:val="center"/>
          </w:tcPr>
          <w:p w14:paraId="2547C773">
            <w:pPr>
              <w:spacing w:line="360" w:lineRule="auto"/>
              <w:rPr>
                <w:rFonts w:ascii="宋体" w:hAnsi="宋体" w:cs="宋体"/>
                <w:szCs w:val="21"/>
              </w:rPr>
            </w:pPr>
            <w:r>
              <w:rPr>
                <w:rFonts w:hint="eastAsia" w:ascii="宋体" w:hAnsi="宋体" w:cs="宋体"/>
                <w:szCs w:val="21"/>
              </w:rPr>
              <w:t>支持对运行任务次数、时长、状态进行统计、呈现和上报流程管理模块</w:t>
            </w:r>
          </w:p>
        </w:tc>
      </w:tr>
    </w:tbl>
    <w:p w14:paraId="663155E6">
      <w:pPr>
        <w:spacing w:line="360" w:lineRule="auto"/>
        <w:jc w:val="left"/>
        <w:rPr>
          <w:rFonts w:ascii="宋体" w:hAnsi="宋体" w:cs="宋体"/>
          <w:szCs w:val="21"/>
        </w:rPr>
      </w:pPr>
    </w:p>
    <w:p w14:paraId="4BE5D76B">
      <w:pPr>
        <w:pStyle w:val="2"/>
        <w:numPr>
          <w:ilvl w:val="1"/>
          <w:numId w:val="0"/>
        </w:numPr>
        <w:spacing w:before="0" w:after="0" w:line="360" w:lineRule="auto"/>
        <w:jc w:val="both"/>
        <w:rPr>
          <w:sz w:val="24"/>
          <w:szCs w:val="24"/>
          <w:lang w:eastAsia="zh-Hans"/>
        </w:rPr>
      </w:pPr>
      <w:r>
        <w:rPr>
          <w:rFonts w:hint="eastAsia" w:asciiTheme="minorEastAsia" w:hAnsiTheme="minorEastAsia"/>
          <w:sz w:val="21"/>
          <w:szCs w:val="21"/>
        </w:rPr>
        <w:t>（三）</w:t>
      </w:r>
      <w:r>
        <w:rPr>
          <w:rFonts w:hint="eastAsia" w:asciiTheme="minorEastAsia" w:hAnsiTheme="minorEastAsia"/>
          <w:sz w:val="21"/>
          <w:szCs w:val="21"/>
          <w:lang w:eastAsia="zh-Hans"/>
        </w:rPr>
        <w:t>实施要求</w:t>
      </w:r>
    </w:p>
    <w:p w14:paraId="04220E7C">
      <w:pPr>
        <w:spacing w:line="360" w:lineRule="auto"/>
        <w:ind w:firstLine="420" w:firstLineChars="200"/>
        <w:jc w:val="left"/>
        <w:rPr>
          <w:rFonts w:ascii="宋体" w:hAnsi="宋体" w:cs="宋体"/>
          <w:szCs w:val="21"/>
        </w:rPr>
      </w:pPr>
      <w:r>
        <w:rPr>
          <w:rFonts w:hint="eastAsia" w:ascii="宋体" w:hAnsi="宋体" w:cs="宋体"/>
          <w:szCs w:val="21"/>
        </w:rPr>
        <w:t>本项目需基于设计器开发流程上线（完成5个流程场景实施及5</w:t>
      </w:r>
      <w:r>
        <w:rPr>
          <w:rFonts w:hint="eastAsia" w:ascii="宋体" w:hAnsi="宋体" w:cs="宋体"/>
          <w:szCs w:val="21"/>
          <w:lang w:val="en-US" w:eastAsia="zh-CN"/>
        </w:rPr>
        <w:t>个工作</w:t>
      </w:r>
      <w:r>
        <w:rPr>
          <w:rFonts w:hint="eastAsia" w:ascii="宋体" w:hAnsi="宋体" w:cs="宋体"/>
          <w:szCs w:val="21"/>
        </w:rPr>
        <w:t>人天设计器开发配置使用培训工作）。</w:t>
      </w:r>
      <w:r>
        <w:rPr>
          <w:rFonts w:ascii="宋体" w:hAnsi="宋体" w:cs="宋体"/>
          <w:szCs w:val="21"/>
        </w:rPr>
        <w:t>要求自合同签订之日起2个月内完成。</w:t>
      </w:r>
      <w:r>
        <w:rPr>
          <w:rFonts w:hint="eastAsia" w:ascii="宋体" w:hAnsi="宋体" w:cs="宋体"/>
          <w:szCs w:val="21"/>
        </w:rPr>
        <w:t>如采购人</w:t>
      </w:r>
      <w:r>
        <w:rPr>
          <w:rFonts w:hint="eastAsia"/>
        </w:rPr>
        <w:t>要求，可变更实施要求范围，但总数不超过五条流程：</w:t>
      </w:r>
    </w:p>
    <w:p w14:paraId="6F5475EC">
      <w:pPr>
        <w:spacing w:line="360" w:lineRule="auto"/>
        <w:ind w:firstLine="420" w:firstLineChars="200"/>
        <w:jc w:val="left"/>
        <w:rPr>
          <w:rFonts w:ascii="宋体" w:hAnsi="宋体" w:cs="宋体"/>
          <w:szCs w:val="21"/>
        </w:rPr>
      </w:pPr>
    </w:p>
    <w:tbl>
      <w:tblPr>
        <w:tblStyle w:val="50"/>
        <w:tblW w:w="9469" w:type="dxa"/>
        <w:tblInd w:w="0" w:type="dxa"/>
        <w:tblLayout w:type="fixed"/>
        <w:tblCellMar>
          <w:top w:w="0" w:type="dxa"/>
          <w:left w:w="108" w:type="dxa"/>
          <w:bottom w:w="0" w:type="dxa"/>
          <w:right w:w="108" w:type="dxa"/>
        </w:tblCellMar>
      </w:tblPr>
      <w:tblGrid>
        <w:gridCol w:w="1354"/>
        <w:gridCol w:w="1769"/>
        <w:gridCol w:w="1990"/>
        <w:gridCol w:w="4356"/>
      </w:tblGrid>
      <w:tr w14:paraId="0409FA8F">
        <w:tblPrEx>
          <w:tblCellMar>
            <w:top w:w="0" w:type="dxa"/>
            <w:left w:w="108" w:type="dxa"/>
            <w:bottom w:w="0" w:type="dxa"/>
            <w:right w:w="108" w:type="dxa"/>
          </w:tblCellMar>
        </w:tblPrEx>
        <w:trPr>
          <w:trHeight w:val="1332" w:hRule="atLeast"/>
        </w:trPr>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725A">
            <w:pPr>
              <w:spacing w:line="360" w:lineRule="auto"/>
              <w:jc w:val="center"/>
              <w:rPr>
                <w:rFonts w:ascii="宋体" w:hAnsi="宋体" w:cs="宋体"/>
                <w:b/>
                <w:bCs/>
                <w:szCs w:val="21"/>
              </w:rPr>
            </w:pPr>
            <w:r>
              <w:rPr>
                <w:rFonts w:hint="eastAsia" w:ascii="宋体" w:hAnsi="宋体" w:cs="宋体"/>
                <w:b/>
                <w:bCs/>
                <w:szCs w:val="21"/>
              </w:rPr>
              <w:t>序号</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C759">
            <w:pPr>
              <w:spacing w:line="360" w:lineRule="auto"/>
              <w:jc w:val="center"/>
              <w:rPr>
                <w:rFonts w:ascii="宋体" w:hAnsi="宋体" w:cs="宋体"/>
                <w:b/>
                <w:bCs/>
                <w:szCs w:val="21"/>
              </w:rPr>
            </w:pPr>
            <w:r>
              <w:rPr>
                <w:rFonts w:hint="eastAsia" w:ascii="宋体" w:hAnsi="宋体" w:cs="宋体"/>
                <w:b/>
                <w:bCs/>
                <w:szCs w:val="21"/>
              </w:rPr>
              <w:t>部门</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ADAD">
            <w:pPr>
              <w:spacing w:line="360" w:lineRule="auto"/>
              <w:jc w:val="center"/>
              <w:rPr>
                <w:rFonts w:ascii="宋体" w:hAnsi="宋体" w:cs="宋体"/>
                <w:b/>
                <w:bCs/>
                <w:szCs w:val="21"/>
              </w:rPr>
            </w:pPr>
            <w:r>
              <w:rPr>
                <w:rFonts w:hint="eastAsia" w:ascii="宋体" w:hAnsi="宋体" w:cs="宋体"/>
                <w:b/>
                <w:bCs/>
                <w:szCs w:val="21"/>
              </w:rPr>
              <w:t>流程名称</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8191">
            <w:pPr>
              <w:spacing w:line="360" w:lineRule="auto"/>
              <w:jc w:val="center"/>
              <w:rPr>
                <w:rFonts w:ascii="宋体" w:hAnsi="宋体" w:cs="宋体"/>
                <w:b/>
                <w:bCs/>
                <w:szCs w:val="21"/>
              </w:rPr>
            </w:pPr>
            <w:r>
              <w:rPr>
                <w:rFonts w:hint="eastAsia" w:ascii="宋体" w:hAnsi="宋体" w:cs="宋体"/>
                <w:b/>
                <w:bCs/>
                <w:szCs w:val="21"/>
              </w:rPr>
              <w:t>流程描述</w:t>
            </w:r>
          </w:p>
        </w:tc>
      </w:tr>
      <w:tr w14:paraId="0D2D2A13">
        <w:tblPrEx>
          <w:tblCellMar>
            <w:top w:w="0" w:type="dxa"/>
            <w:left w:w="108" w:type="dxa"/>
            <w:bottom w:w="0" w:type="dxa"/>
            <w:right w:w="108" w:type="dxa"/>
          </w:tblCellMar>
        </w:tblPrEx>
        <w:trPr>
          <w:trHeight w:val="1211" w:hRule="atLeast"/>
        </w:trPr>
        <w:tc>
          <w:tcPr>
            <w:tcW w:w="13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DE258">
            <w:pPr>
              <w:spacing w:line="360" w:lineRule="auto"/>
              <w:jc w:val="center"/>
              <w:rPr>
                <w:rFonts w:ascii="宋体" w:hAnsi="宋体" w:cs="宋体"/>
                <w:szCs w:val="21"/>
              </w:rPr>
            </w:pPr>
            <w:r>
              <w:rPr>
                <w:rFonts w:hint="eastAsia" w:ascii="宋体" w:hAnsi="宋体" w:cs="宋体"/>
                <w:szCs w:val="21"/>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0BC2">
            <w:pPr>
              <w:spacing w:line="360" w:lineRule="auto"/>
              <w:jc w:val="center"/>
              <w:rPr>
                <w:rFonts w:ascii="宋体" w:hAnsi="宋体" w:cs="宋体"/>
                <w:szCs w:val="21"/>
              </w:rPr>
            </w:pPr>
            <w:r>
              <w:rPr>
                <w:rFonts w:hint="eastAsia" w:ascii="宋体" w:hAnsi="宋体" w:cs="宋体"/>
                <w:szCs w:val="21"/>
              </w:rPr>
              <w:t>信息科</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D763">
            <w:pPr>
              <w:spacing w:line="360" w:lineRule="auto"/>
              <w:jc w:val="center"/>
              <w:rPr>
                <w:rFonts w:ascii="宋体" w:hAnsi="宋体" w:cs="宋体"/>
                <w:szCs w:val="21"/>
              </w:rPr>
            </w:pPr>
            <w:r>
              <w:rPr>
                <w:rFonts w:hint="eastAsia" w:ascii="宋体" w:hAnsi="宋体" w:cs="宋体"/>
                <w:szCs w:val="21"/>
              </w:rPr>
              <w:t>深圳市直报系统每月填报数据</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B67F">
            <w:pPr>
              <w:spacing w:line="360" w:lineRule="auto"/>
              <w:jc w:val="center"/>
              <w:rPr>
                <w:rFonts w:ascii="宋体" w:hAnsi="宋体" w:cs="宋体"/>
                <w:szCs w:val="21"/>
              </w:rPr>
            </w:pPr>
            <w:r>
              <w:rPr>
                <w:rFonts w:hint="eastAsia" w:ascii="宋体" w:hAnsi="宋体" w:cs="宋体"/>
                <w:szCs w:val="21"/>
              </w:rPr>
              <w:t>1、从his系统、病案统计系统采集据；</w:t>
            </w:r>
            <w:r>
              <w:rPr>
                <w:rFonts w:hint="eastAsia" w:ascii="宋体" w:hAnsi="宋体" w:cs="宋体"/>
                <w:szCs w:val="21"/>
              </w:rPr>
              <w:br w:type="textWrapping"/>
            </w:r>
            <w:r>
              <w:rPr>
                <w:rFonts w:hint="eastAsia" w:ascii="宋体" w:hAnsi="宋体" w:cs="宋体"/>
                <w:szCs w:val="21"/>
              </w:rPr>
              <w:t>2、从微信中，财务科发来的excel报表中采集数据（需核减社康的数据）；</w:t>
            </w:r>
            <w:r>
              <w:rPr>
                <w:rFonts w:hint="eastAsia" w:ascii="宋体" w:hAnsi="宋体" w:cs="宋体"/>
                <w:szCs w:val="21"/>
              </w:rPr>
              <w:br w:type="textWrapping"/>
            </w:r>
            <w:r>
              <w:rPr>
                <w:rFonts w:hint="eastAsia" w:ascii="宋体" w:hAnsi="宋体" w:cs="宋体"/>
                <w:szCs w:val="21"/>
              </w:rPr>
              <w:t>3、将数据填报到深圳市直报系统中。</w:t>
            </w:r>
          </w:p>
        </w:tc>
      </w:tr>
      <w:tr w14:paraId="4AE7F67B">
        <w:tblPrEx>
          <w:tblCellMar>
            <w:top w:w="0" w:type="dxa"/>
            <w:left w:w="108" w:type="dxa"/>
            <w:bottom w:w="0" w:type="dxa"/>
            <w:right w:w="108" w:type="dxa"/>
          </w:tblCellMar>
        </w:tblPrEx>
        <w:trPr>
          <w:trHeight w:val="605" w:hRule="atLeast"/>
        </w:trPr>
        <w:tc>
          <w:tcPr>
            <w:tcW w:w="13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3CC82">
            <w:pPr>
              <w:spacing w:line="360" w:lineRule="auto"/>
              <w:jc w:val="center"/>
              <w:rPr>
                <w:rFonts w:ascii="宋体" w:hAnsi="宋体" w:cs="宋体"/>
                <w:szCs w:val="21"/>
              </w:rPr>
            </w:pPr>
            <w:r>
              <w:rPr>
                <w:rFonts w:hint="eastAsia" w:ascii="宋体" w:hAnsi="宋体" w:cs="宋体"/>
                <w:szCs w:val="21"/>
              </w:rPr>
              <w:t>2</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5425">
            <w:pPr>
              <w:spacing w:line="360" w:lineRule="auto"/>
              <w:jc w:val="center"/>
              <w:rPr>
                <w:rFonts w:ascii="宋体" w:hAnsi="宋体" w:cs="宋体"/>
                <w:szCs w:val="21"/>
              </w:rPr>
            </w:pPr>
            <w:r>
              <w:rPr>
                <w:rFonts w:hint="eastAsia" w:ascii="宋体" w:hAnsi="宋体" w:cs="宋体"/>
                <w:szCs w:val="21"/>
              </w:rPr>
              <w:t>信息科</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DCC5">
            <w:pPr>
              <w:spacing w:line="360" w:lineRule="auto"/>
              <w:jc w:val="center"/>
              <w:rPr>
                <w:rFonts w:ascii="宋体" w:hAnsi="宋体" w:cs="宋体"/>
                <w:szCs w:val="21"/>
              </w:rPr>
            </w:pPr>
            <w:r>
              <w:rPr>
                <w:rFonts w:hint="eastAsia" w:ascii="宋体" w:hAnsi="宋体" w:cs="宋体"/>
                <w:szCs w:val="21"/>
              </w:rPr>
              <w:t>病案统计系统数据上报</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366E">
            <w:pPr>
              <w:spacing w:line="360" w:lineRule="auto"/>
              <w:jc w:val="center"/>
              <w:rPr>
                <w:rFonts w:ascii="宋体" w:hAnsi="宋体" w:cs="宋体"/>
                <w:szCs w:val="21"/>
              </w:rPr>
            </w:pPr>
            <w:r>
              <w:rPr>
                <w:rFonts w:hint="eastAsia" w:ascii="宋体" w:hAnsi="宋体" w:cs="宋体"/>
                <w:szCs w:val="21"/>
              </w:rPr>
              <w:t>1、从his系统采集数据（主要是病房工作日志中）；</w:t>
            </w:r>
            <w:r>
              <w:rPr>
                <w:rFonts w:hint="eastAsia" w:ascii="宋体" w:hAnsi="宋体" w:cs="宋体"/>
                <w:szCs w:val="21"/>
              </w:rPr>
              <w:br w:type="textWrapping"/>
            </w:r>
            <w:r>
              <w:rPr>
                <w:rFonts w:hint="eastAsia" w:ascii="宋体" w:hAnsi="宋体" w:cs="宋体"/>
                <w:szCs w:val="21"/>
              </w:rPr>
              <w:t>2、将采集到的数据填报到病案统计系统中。</w:t>
            </w:r>
          </w:p>
        </w:tc>
      </w:tr>
      <w:tr w14:paraId="0BEB1F5E">
        <w:tblPrEx>
          <w:tblCellMar>
            <w:top w:w="0" w:type="dxa"/>
            <w:left w:w="108" w:type="dxa"/>
            <w:bottom w:w="0" w:type="dxa"/>
            <w:right w:w="108" w:type="dxa"/>
          </w:tblCellMar>
        </w:tblPrEx>
        <w:trPr>
          <w:trHeight w:val="302" w:hRule="atLeast"/>
        </w:trPr>
        <w:tc>
          <w:tcPr>
            <w:tcW w:w="13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56B52">
            <w:pPr>
              <w:spacing w:line="360" w:lineRule="auto"/>
              <w:jc w:val="center"/>
              <w:rPr>
                <w:rFonts w:ascii="宋体" w:hAnsi="宋体" w:cs="宋体"/>
                <w:szCs w:val="21"/>
              </w:rPr>
            </w:pPr>
            <w:r>
              <w:rPr>
                <w:rFonts w:hint="eastAsia" w:ascii="宋体" w:hAnsi="宋体" w:cs="宋体"/>
                <w:szCs w:val="21"/>
              </w:rPr>
              <w:t>3</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DD05">
            <w:pPr>
              <w:spacing w:line="360" w:lineRule="auto"/>
              <w:jc w:val="center"/>
              <w:rPr>
                <w:rFonts w:ascii="宋体" w:hAnsi="宋体" w:cs="宋体"/>
                <w:szCs w:val="21"/>
              </w:rPr>
            </w:pPr>
            <w:r>
              <w:rPr>
                <w:rFonts w:hint="eastAsia" w:ascii="宋体" w:hAnsi="宋体" w:cs="宋体"/>
                <w:szCs w:val="21"/>
              </w:rPr>
              <w:t>医保科</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AD16">
            <w:pPr>
              <w:spacing w:line="360" w:lineRule="auto"/>
              <w:jc w:val="center"/>
              <w:rPr>
                <w:rFonts w:ascii="宋体" w:hAnsi="宋体" w:cs="宋体"/>
                <w:szCs w:val="21"/>
              </w:rPr>
            </w:pPr>
            <w:r>
              <w:rPr>
                <w:rFonts w:hint="eastAsia" w:ascii="宋体" w:hAnsi="宋体" w:cs="宋体"/>
                <w:szCs w:val="21"/>
              </w:rPr>
              <w:t>医保结算清单上传</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EC2B">
            <w:pPr>
              <w:spacing w:line="360" w:lineRule="auto"/>
              <w:jc w:val="center"/>
              <w:rPr>
                <w:rFonts w:ascii="宋体" w:hAnsi="宋体" w:cs="宋体"/>
                <w:szCs w:val="21"/>
              </w:rPr>
            </w:pPr>
            <w:r>
              <w:rPr>
                <w:rFonts w:hint="eastAsia" w:ascii="宋体" w:hAnsi="宋体" w:cs="宋体"/>
                <w:szCs w:val="21"/>
              </w:rPr>
              <w:t>每月10日前在HIS系统中上传结算清单数据</w:t>
            </w:r>
          </w:p>
        </w:tc>
      </w:tr>
      <w:tr w14:paraId="14867D64">
        <w:tblPrEx>
          <w:tblCellMar>
            <w:top w:w="0" w:type="dxa"/>
            <w:left w:w="108" w:type="dxa"/>
            <w:bottom w:w="0" w:type="dxa"/>
            <w:right w:w="108" w:type="dxa"/>
          </w:tblCellMar>
        </w:tblPrEx>
        <w:trPr>
          <w:trHeight w:val="302" w:hRule="atLeast"/>
        </w:trPr>
        <w:tc>
          <w:tcPr>
            <w:tcW w:w="13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F237A">
            <w:pPr>
              <w:spacing w:line="360" w:lineRule="auto"/>
              <w:jc w:val="center"/>
              <w:rPr>
                <w:rFonts w:ascii="宋体" w:hAnsi="宋体" w:cs="宋体"/>
                <w:szCs w:val="21"/>
              </w:rPr>
            </w:pPr>
            <w:r>
              <w:rPr>
                <w:rFonts w:hint="eastAsia" w:ascii="宋体" w:hAnsi="宋体" w:cs="宋体"/>
                <w:szCs w:val="21"/>
              </w:rPr>
              <w:t>4</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E05B">
            <w:pPr>
              <w:spacing w:line="360" w:lineRule="auto"/>
              <w:jc w:val="center"/>
              <w:rPr>
                <w:rFonts w:ascii="宋体" w:hAnsi="宋体" w:cs="宋体"/>
                <w:szCs w:val="21"/>
              </w:rPr>
            </w:pPr>
            <w:r>
              <w:rPr>
                <w:rFonts w:hint="eastAsia" w:ascii="宋体" w:hAnsi="宋体" w:cs="宋体"/>
                <w:szCs w:val="21"/>
              </w:rPr>
              <w:t>医保科</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BF27">
            <w:pPr>
              <w:spacing w:line="360" w:lineRule="auto"/>
              <w:jc w:val="center"/>
              <w:rPr>
                <w:rFonts w:ascii="宋体" w:hAnsi="宋体" w:cs="宋体"/>
                <w:szCs w:val="21"/>
              </w:rPr>
            </w:pPr>
            <w:r>
              <w:rPr>
                <w:rFonts w:hint="eastAsia" w:ascii="宋体" w:hAnsi="宋体" w:cs="宋体"/>
                <w:szCs w:val="21"/>
              </w:rPr>
              <w:t>自费全量结算数据上传</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0892">
            <w:pPr>
              <w:spacing w:line="360" w:lineRule="auto"/>
              <w:jc w:val="center"/>
              <w:rPr>
                <w:rFonts w:ascii="宋体" w:hAnsi="宋体" w:cs="宋体"/>
                <w:szCs w:val="21"/>
              </w:rPr>
            </w:pPr>
            <w:r>
              <w:rPr>
                <w:rFonts w:hint="eastAsia" w:ascii="宋体" w:hAnsi="宋体" w:cs="宋体"/>
                <w:szCs w:val="21"/>
              </w:rPr>
              <w:t>在患者出院后7天将自费患者的数据在HIS系统中上传</w:t>
            </w:r>
          </w:p>
        </w:tc>
      </w:tr>
      <w:tr w14:paraId="658CF0FB">
        <w:tblPrEx>
          <w:tblCellMar>
            <w:top w:w="0" w:type="dxa"/>
            <w:left w:w="108" w:type="dxa"/>
            <w:bottom w:w="0" w:type="dxa"/>
            <w:right w:w="108" w:type="dxa"/>
          </w:tblCellMar>
        </w:tblPrEx>
        <w:trPr>
          <w:trHeight w:val="605" w:hRule="atLeast"/>
        </w:trPr>
        <w:tc>
          <w:tcPr>
            <w:tcW w:w="13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DEA3C">
            <w:pPr>
              <w:spacing w:line="360" w:lineRule="auto"/>
              <w:jc w:val="center"/>
              <w:rPr>
                <w:rFonts w:ascii="宋体" w:hAnsi="宋体" w:cs="宋体"/>
                <w:szCs w:val="21"/>
              </w:rPr>
            </w:pPr>
            <w:r>
              <w:rPr>
                <w:rFonts w:hint="eastAsia" w:ascii="宋体" w:hAnsi="宋体" w:cs="宋体"/>
                <w:szCs w:val="21"/>
              </w:rPr>
              <w:t>5</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A688">
            <w:pPr>
              <w:spacing w:line="360" w:lineRule="auto"/>
              <w:jc w:val="center"/>
              <w:rPr>
                <w:rFonts w:ascii="宋体" w:hAnsi="宋体" w:cs="宋体"/>
                <w:szCs w:val="21"/>
              </w:rPr>
            </w:pPr>
            <w:r>
              <w:rPr>
                <w:rFonts w:hint="eastAsia" w:ascii="宋体" w:hAnsi="宋体" w:cs="宋体"/>
                <w:szCs w:val="21"/>
              </w:rPr>
              <w:t>医保科</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AC17">
            <w:pPr>
              <w:spacing w:line="360" w:lineRule="auto"/>
              <w:jc w:val="center"/>
              <w:rPr>
                <w:rFonts w:ascii="宋体" w:hAnsi="宋体" w:cs="宋体"/>
                <w:szCs w:val="21"/>
              </w:rPr>
            </w:pPr>
            <w:r>
              <w:rPr>
                <w:rFonts w:hint="eastAsia" w:ascii="宋体" w:hAnsi="宋体" w:cs="宋体"/>
                <w:szCs w:val="21"/>
              </w:rPr>
              <w:t>本院职工住院二次报销统计</w:t>
            </w:r>
          </w:p>
        </w:tc>
        <w:tc>
          <w:tcPr>
            <w:tcW w:w="4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AB6B">
            <w:pPr>
              <w:spacing w:line="360" w:lineRule="auto"/>
              <w:jc w:val="center"/>
              <w:rPr>
                <w:rFonts w:ascii="宋体" w:hAnsi="宋体" w:cs="宋体"/>
                <w:szCs w:val="21"/>
              </w:rPr>
            </w:pPr>
            <w:r>
              <w:rPr>
                <w:rFonts w:hint="eastAsia" w:ascii="宋体" w:hAnsi="宋体" w:cs="宋体"/>
                <w:szCs w:val="21"/>
              </w:rPr>
              <w:t>统计一周OA医保科流程“本院职工住院二次报销”内容成表，下载附件</w:t>
            </w:r>
          </w:p>
        </w:tc>
      </w:tr>
    </w:tbl>
    <w:p w14:paraId="4FC091D3">
      <w:pPr>
        <w:pStyle w:val="256"/>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（四）项目团队：</w:t>
      </w:r>
    </w:p>
    <w:p w14:paraId="46908178">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投标人需为本项目安排项目团队，包含1名项目顾问和1名项目经理，具备完成本项目履约要求的能力。</w:t>
      </w:r>
    </w:p>
    <w:p w14:paraId="5D82FDB4">
      <w:pPr>
        <w:autoSpaceDE w:val="0"/>
        <w:autoSpaceDN w:val="0"/>
        <w:adjustRightInd w:val="0"/>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1）项目顾问（1人）：人工智能、计算机或自动化专业本科以上学历；同类专业中级或以上职称；具有5年或以上工作经验。</w:t>
      </w:r>
    </w:p>
    <w:p w14:paraId="78AC1BFE">
      <w:pPr>
        <w:autoSpaceDE w:val="0"/>
        <w:autoSpaceDN w:val="0"/>
        <w:adjustRightInd w:val="0"/>
        <w:spacing w:line="360" w:lineRule="auto"/>
        <w:jc w:val="left"/>
        <w:rPr>
          <w:rFonts w:cs="宋体" w:asciiTheme="minorEastAsia" w:hAnsiTheme="minorEastAsia" w:eastAsiaTheme="minorEastAsia"/>
          <w:szCs w:val="21"/>
        </w:rPr>
      </w:pPr>
      <w:r>
        <w:rPr>
          <w:rFonts w:hint="eastAsia" w:cs="宋体" w:asciiTheme="minorEastAsia" w:hAnsiTheme="minorEastAsia" w:eastAsiaTheme="minorEastAsia"/>
          <w:szCs w:val="21"/>
        </w:rPr>
        <w:t>2）项目经理（1人）：全日制本科或以上学历；具有PMP证书或信息系统项目管理师（高级）证书。</w:t>
      </w:r>
    </w:p>
    <w:p w14:paraId="15469045">
      <w:pPr>
        <w:pStyle w:val="507"/>
        <w:wordWrap/>
        <w:spacing w:afterLines="0" w:line="360" w:lineRule="auto"/>
        <w:ind w:firstLine="420"/>
        <w:rPr>
          <w:rFonts w:cs="Times New Roman"/>
          <w:snapToGrid/>
          <w:spacing w:val="0"/>
          <w:sz w:val="21"/>
          <w:szCs w:val="21"/>
        </w:rPr>
      </w:pPr>
    </w:p>
    <w:p w14:paraId="4E96071C">
      <w:pPr>
        <w:pStyle w:val="322"/>
        <w:ind w:firstLine="0" w:firstLineChars="0"/>
        <w:rPr>
          <w:b/>
        </w:rPr>
      </w:pPr>
      <w:r>
        <w:rPr>
          <w:rFonts w:hint="eastAsia"/>
          <w:b/>
        </w:rPr>
        <w:t>三、项目商务要求</w:t>
      </w:r>
    </w:p>
    <w:p w14:paraId="11DA434A">
      <w:pPr>
        <w:spacing w:line="360" w:lineRule="auto"/>
        <w:jc w:val="left"/>
        <w:rPr>
          <w:rFonts w:asciiTheme="minorEastAsia" w:hAnsiTheme="minorEastAsia" w:cstheme="minorEastAsia"/>
          <w:sz w:val="24"/>
          <w:lang w:val="zh-CN"/>
        </w:rPr>
      </w:pPr>
      <w:r>
        <w:rPr>
          <w:rFonts w:hint="eastAsia" w:asciiTheme="minorEastAsia" w:hAnsiTheme="minorEastAsia" w:eastAsiaTheme="minorEastAsia"/>
          <w:highlight w:val="yellow"/>
        </w:rPr>
        <w:t>★</w:t>
      </w:r>
      <w:r>
        <w:rPr>
          <w:rFonts w:hint="eastAsia" w:asciiTheme="minorEastAsia" w:hAnsiTheme="minorEastAsia" w:eastAsiaTheme="minorEastAsia"/>
          <w:b/>
          <w:highlight w:val="yellow"/>
        </w:rPr>
        <w:t>（一）</w:t>
      </w:r>
      <w:r>
        <w:rPr>
          <w:rFonts w:hint="eastAsia" w:ascii="宋体" w:hAnsi="宋体" w:cs="宋体"/>
          <w:b/>
          <w:bCs/>
          <w:szCs w:val="21"/>
          <w:highlight w:val="yellow"/>
        </w:rPr>
        <w:t>服务期限</w:t>
      </w:r>
      <w:r>
        <w:rPr>
          <w:rFonts w:hint="eastAsia" w:ascii="宋体" w:hAnsi="宋体" w:cs="宋体"/>
          <w:b/>
          <w:bCs/>
          <w:szCs w:val="21"/>
          <w:highlight w:val="yellow"/>
          <w:lang w:val="zh-CN"/>
        </w:rPr>
        <w:t>：</w:t>
      </w:r>
    </w:p>
    <w:p w14:paraId="5C356E07">
      <w:pPr>
        <w:pStyle w:val="1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kern w:val="2"/>
          <w:sz w:val="21"/>
          <w:szCs w:val="21"/>
          <w:highlight w:val="yellow"/>
          <w:lang w:val="en-US" w:eastAsia="zh-CN" w:bidi="ar-SA"/>
        </w:rPr>
      </w:pPr>
      <w:r>
        <w:rPr>
          <w:rFonts w:hint="eastAsia" w:ascii="宋体" w:hAnsi="宋体" w:eastAsia="宋体" w:cs="Times New Roman"/>
          <w:kern w:val="2"/>
          <w:sz w:val="21"/>
          <w:szCs w:val="21"/>
          <w:highlight w:val="yellow"/>
          <w:lang w:val="en-US" w:eastAsia="zh-CN" w:bidi="ar-SA"/>
        </w:rPr>
        <w:t>本合同服务期限为自合同签订之日起，项目验收合格日一年后结束。服务期满后采购人可根据项目需求和中标人履约情况确定合同期限是否延长，但累计最长不超过三十六个月。</w:t>
      </w:r>
    </w:p>
    <w:p w14:paraId="6D71E25F">
      <w:pPr>
        <w:pStyle w:val="256"/>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（二）服务地点：</w:t>
      </w:r>
    </w:p>
    <w:p w14:paraId="196434DC">
      <w:pPr>
        <w:pStyle w:val="256"/>
        <w:spacing w:beforeLines="0" w:line="360" w:lineRule="auto"/>
        <w:ind w:firstLine="424" w:firstLineChars="202"/>
        <w:rPr>
          <w:rFonts w:asciiTheme="minorEastAsia" w:hAnsiTheme="minorEastAsia" w:eastAsiaTheme="minorEastAsia"/>
          <w:b/>
        </w:rPr>
      </w:pPr>
      <w:r>
        <w:rPr>
          <w:rFonts w:hint="eastAsia" w:ascii="宋体" w:hAnsi="宋体" w:eastAsia="宋体"/>
          <w:szCs w:val="21"/>
        </w:rPr>
        <w:t>深圳市。</w:t>
      </w:r>
    </w:p>
    <w:p w14:paraId="4A9BC37B">
      <w:pPr>
        <w:pStyle w:val="256"/>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（三）报价要求：</w:t>
      </w:r>
    </w:p>
    <w:p w14:paraId="71BCE99B">
      <w:pPr>
        <w:spacing w:line="360" w:lineRule="auto"/>
        <w:ind w:firstLine="420" w:firstLineChars="200"/>
        <w:jc w:val="left"/>
        <w:rPr>
          <w:rFonts w:ascii="宋体" w:hAnsi="宋体"/>
          <w:szCs w:val="21"/>
        </w:rPr>
      </w:pPr>
      <w:r>
        <w:rPr>
          <w:rFonts w:hint="eastAsia" w:ascii="宋体" w:hAnsi="宋体"/>
          <w:szCs w:val="21"/>
        </w:rPr>
        <w:t>投标人报价应按人民币报价，包括但不限于管理费用、人员费用、税费、生产材料费用、设施硬件配置费用等与完成本项目服务工作有关的全部费用。</w:t>
      </w:r>
    </w:p>
    <w:p w14:paraId="5A7AEBBE">
      <w:pPr>
        <w:spacing w:line="360" w:lineRule="auto"/>
        <w:jc w:val="left"/>
        <w:rPr>
          <w:rFonts w:asciiTheme="minorEastAsia" w:hAnsiTheme="minorEastAsia" w:cstheme="minorEastAsia"/>
          <w:sz w:val="24"/>
          <w:lang w:val="zh-CN"/>
        </w:rPr>
      </w:pPr>
      <w:bookmarkStart w:id="9" w:name="_Toc135293161"/>
      <w:r>
        <w:rPr>
          <w:rFonts w:hint="eastAsia" w:ascii="宋体" w:hAnsi="宋体" w:cs="宋体"/>
          <w:b/>
          <w:bCs/>
          <w:szCs w:val="21"/>
          <w:lang w:val="zh-CN"/>
        </w:rPr>
        <w:t>（</w:t>
      </w:r>
      <w:r>
        <w:rPr>
          <w:rFonts w:hint="eastAsia" w:ascii="宋体" w:hAnsi="宋体" w:cs="宋体"/>
          <w:b/>
          <w:bCs/>
          <w:szCs w:val="21"/>
        </w:rPr>
        <w:t>四</w:t>
      </w:r>
      <w:r>
        <w:rPr>
          <w:rFonts w:hint="eastAsia" w:ascii="宋体" w:hAnsi="宋体" w:cs="宋体"/>
          <w:b/>
          <w:bCs/>
          <w:szCs w:val="21"/>
          <w:lang w:val="zh-CN"/>
        </w:rPr>
        <w:t>）质保期：</w:t>
      </w:r>
      <w:r>
        <w:rPr>
          <w:rFonts w:hint="eastAsia" w:ascii="宋体" w:hAnsi="宋体" w:cs="宋体"/>
          <w:szCs w:val="21"/>
          <w:lang w:val="zh-CN"/>
        </w:rPr>
        <w:t>本次项目中涉及的设备、系统软件须</w:t>
      </w:r>
      <w:r>
        <w:rPr>
          <w:rFonts w:hint="eastAsia" w:ascii="宋体" w:hAnsi="宋体" w:cs="宋体"/>
          <w:szCs w:val="21"/>
        </w:rPr>
        <w:t>提供不少于验收后的</w:t>
      </w:r>
      <w:r>
        <w:rPr>
          <w:rFonts w:hint="eastAsia" w:ascii="宋体" w:hAnsi="宋体" w:cs="宋体"/>
          <w:szCs w:val="21"/>
          <w:lang w:val="zh-CN"/>
        </w:rPr>
        <w:t>壹年质保服务，</w:t>
      </w:r>
      <w:r>
        <w:rPr>
          <w:rFonts w:hint="eastAsia"/>
        </w:rPr>
        <w:t>时间自验收合格之日起开始计算</w:t>
      </w:r>
      <w:r>
        <w:rPr>
          <w:rFonts w:hint="eastAsia" w:ascii="宋体" w:hAnsi="宋体" w:cs="宋体"/>
          <w:szCs w:val="21"/>
          <w:lang w:val="zh-CN"/>
        </w:rPr>
        <w:t>。</w:t>
      </w:r>
    </w:p>
    <w:p w14:paraId="378C9852">
      <w:pPr>
        <w:spacing w:line="360" w:lineRule="auto"/>
        <w:rPr>
          <w:rFonts w:ascii="宋体" w:hAnsi="宋体" w:cs="宋体"/>
          <w:b/>
          <w:bCs/>
          <w:szCs w:val="21"/>
          <w:lang w:val="zh-CN"/>
        </w:rPr>
      </w:pPr>
      <w:r>
        <w:rPr>
          <w:rFonts w:hint="eastAsia" w:ascii="宋体" w:hAnsi="宋体" w:cs="宋体"/>
          <w:b/>
          <w:bCs/>
          <w:szCs w:val="21"/>
          <w:lang w:val="zh-CN"/>
        </w:rPr>
        <w:t>（</w:t>
      </w:r>
      <w:r>
        <w:rPr>
          <w:rFonts w:hint="eastAsia" w:ascii="宋体" w:hAnsi="宋体" w:cs="宋体"/>
          <w:b/>
          <w:bCs/>
          <w:szCs w:val="21"/>
        </w:rPr>
        <w:t>五</w:t>
      </w:r>
      <w:r>
        <w:rPr>
          <w:rFonts w:hint="eastAsia" w:ascii="宋体" w:hAnsi="宋体" w:cs="宋体"/>
          <w:b/>
          <w:bCs/>
          <w:szCs w:val="21"/>
          <w:lang w:val="zh-CN"/>
        </w:rPr>
        <w:t>）项目培训要求</w:t>
      </w:r>
    </w:p>
    <w:p w14:paraId="6395BF79">
      <w:pPr>
        <w:spacing w:line="360" w:lineRule="auto"/>
        <w:ind w:firstLine="420" w:firstLineChars="200"/>
        <w:rPr>
          <w:rFonts w:asciiTheme="minorEastAsia" w:hAnsiTheme="minorEastAsia" w:cstheme="minorEastAsia"/>
          <w:szCs w:val="21"/>
          <w:lang w:val="zh-CN"/>
        </w:rPr>
      </w:pPr>
      <w:r>
        <w:rPr>
          <w:rFonts w:hint="eastAsia" w:asciiTheme="minorEastAsia" w:hAnsiTheme="minorEastAsia" w:cstheme="minorEastAsia"/>
          <w:szCs w:val="21"/>
          <w:lang w:val="zh-CN"/>
        </w:rPr>
        <w:t>投标人须提出详细的项目培训计划，具体如下：</w:t>
      </w:r>
    </w:p>
    <w:p w14:paraId="5D8211C2">
      <w:pPr>
        <w:spacing w:line="360" w:lineRule="auto"/>
        <w:ind w:firstLine="420" w:firstLineChars="200"/>
        <w:rPr>
          <w:rFonts w:asciiTheme="minorEastAsia" w:hAnsiTheme="minorEastAsia" w:cstheme="minorEastAsia"/>
          <w:szCs w:val="21"/>
          <w:lang w:val="zh-CN"/>
        </w:rPr>
      </w:pPr>
      <w:r>
        <w:rPr>
          <w:rFonts w:hint="eastAsia" w:asciiTheme="minorEastAsia" w:hAnsiTheme="minorEastAsia" w:cstheme="minorEastAsia"/>
          <w:szCs w:val="21"/>
          <w:lang w:val="zh-CN"/>
        </w:rPr>
        <w:t>应针对系统使用人员、系统运行维护管理人员等不同对象制定有针对性的培训计划，如：提供主要面向工作人员及相关管理部门等使用系统人员的业务系统操作培训；提供主要面向系统管理及维护人员的系统日常维护培训，使其具备独立进行系统日常维护、故障的诊断与处理等方面的能力。</w:t>
      </w:r>
    </w:p>
    <w:p w14:paraId="21CC4EDC">
      <w:pPr>
        <w:spacing w:line="360" w:lineRule="auto"/>
        <w:ind w:firstLine="420" w:firstLineChars="200"/>
        <w:rPr>
          <w:rFonts w:asciiTheme="minorEastAsia" w:hAnsiTheme="minorEastAsia" w:cstheme="minorEastAsia"/>
          <w:szCs w:val="21"/>
          <w:lang w:val="zh-CN"/>
        </w:rPr>
      </w:pPr>
      <w:r>
        <w:rPr>
          <w:rFonts w:hint="eastAsia" w:asciiTheme="minorEastAsia" w:hAnsiTheme="minorEastAsia" w:cstheme="minorEastAsia"/>
          <w:szCs w:val="21"/>
          <w:lang w:val="zh-CN"/>
        </w:rPr>
        <w:t>投标人应根据本次项目的实际建设内容，详细制定培训课程，内容包括但不限于培训内容、培训方式、讲师资质、培训教材、培训时间；培训地点场所由采购人提供。</w:t>
      </w:r>
    </w:p>
    <w:p w14:paraId="561B4506">
      <w:pPr>
        <w:spacing w:line="360" w:lineRule="auto"/>
        <w:rPr>
          <w:rFonts w:ascii="宋体" w:hAnsi="宋体" w:cs="宋体"/>
          <w:b/>
          <w:bCs/>
          <w:szCs w:val="21"/>
          <w:lang w:val="zh-CN"/>
        </w:rPr>
      </w:pPr>
      <w:r>
        <w:rPr>
          <w:rFonts w:hint="eastAsia" w:ascii="宋体" w:hAnsi="宋体" w:cs="宋体"/>
          <w:b/>
          <w:bCs/>
          <w:szCs w:val="21"/>
          <w:lang w:val="zh-CN"/>
        </w:rPr>
        <w:t>（</w:t>
      </w:r>
      <w:r>
        <w:rPr>
          <w:rFonts w:hint="eastAsia" w:ascii="宋体" w:hAnsi="宋体" w:cs="宋体"/>
          <w:b/>
          <w:bCs/>
          <w:szCs w:val="21"/>
        </w:rPr>
        <w:t>六</w:t>
      </w:r>
      <w:r>
        <w:rPr>
          <w:rFonts w:hint="eastAsia" w:ascii="宋体" w:hAnsi="宋体" w:cs="宋体"/>
          <w:b/>
          <w:bCs/>
          <w:szCs w:val="21"/>
          <w:lang w:val="zh-CN"/>
        </w:rPr>
        <w:t>）项目验收标准</w:t>
      </w:r>
    </w:p>
    <w:p w14:paraId="5828BA02">
      <w:pPr>
        <w:spacing w:line="360" w:lineRule="auto"/>
        <w:ind w:firstLine="420" w:firstLineChars="200"/>
        <w:rPr>
          <w:rFonts w:asciiTheme="minorEastAsia" w:hAnsiTheme="minorEastAsia" w:cstheme="minorEastAsia"/>
          <w:szCs w:val="21"/>
          <w:lang w:val="zh-CN"/>
        </w:rPr>
      </w:pPr>
      <w:r>
        <w:rPr>
          <w:rFonts w:hint="eastAsia" w:asciiTheme="minorEastAsia" w:hAnsiTheme="minorEastAsia" w:cstheme="minorEastAsia"/>
          <w:szCs w:val="21"/>
          <w:lang w:val="zh-CN"/>
        </w:rPr>
        <w:t>采购人对投标人提供的货物在使用前进行调试时，投标人需负责安装并培训采购人的使用操作人员，并协助采购人一起调试，直到符合技术要求，采购人才做最终验收。</w:t>
      </w:r>
    </w:p>
    <w:p w14:paraId="753D803A">
      <w:pPr>
        <w:spacing w:line="360" w:lineRule="auto"/>
        <w:ind w:firstLine="420" w:firstLineChars="200"/>
        <w:rPr>
          <w:rFonts w:asciiTheme="minorEastAsia" w:hAnsiTheme="minorEastAsia" w:cstheme="minorEastAsia"/>
          <w:szCs w:val="21"/>
          <w:lang w:val="zh-CN"/>
        </w:rPr>
      </w:pPr>
      <w:r>
        <w:rPr>
          <w:rFonts w:hint="eastAsia" w:asciiTheme="minorEastAsia" w:hAnsiTheme="minorEastAsia" w:cstheme="minorEastAsia"/>
          <w:szCs w:val="21"/>
          <w:lang w:val="zh-CN"/>
        </w:rPr>
        <w:t>系统功能验收：投标人设计开发完成，交付运行后，采购人按照合同及招标文件中双方约定的范围对系统功能的完整性、准确性验收，主要功能经用户签字确认。</w:t>
      </w:r>
    </w:p>
    <w:p w14:paraId="17EE54E6">
      <w:pPr>
        <w:spacing w:line="360" w:lineRule="auto"/>
        <w:ind w:firstLine="420" w:firstLineChars="200"/>
        <w:rPr>
          <w:rFonts w:asciiTheme="minorEastAsia" w:hAnsiTheme="minorEastAsia" w:cstheme="minorEastAsia"/>
          <w:szCs w:val="21"/>
          <w:lang w:val="zh-CN"/>
        </w:rPr>
      </w:pPr>
      <w:r>
        <w:rPr>
          <w:rFonts w:hint="eastAsia" w:asciiTheme="minorEastAsia" w:hAnsiTheme="minorEastAsia" w:cstheme="minorEastAsia"/>
          <w:szCs w:val="21"/>
          <w:lang w:val="zh-CN"/>
        </w:rPr>
        <w:t>试运行：系统功能符合用户要求，经测试和模拟演练符合上线条件后，系统试运行一个月，试运行期发现重大问题时，须在解决后重新试运行一个月后，确保稳定后承建方申请验收。</w:t>
      </w:r>
    </w:p>
    <w:p w14:paraId="637F78CC">
      <w:pPr>
        <w:spacing w:line="360" w:lineRule="auto"/>
        <w:ind w:firstLine="420" w:firstLineChars="200"/>
        <w:rPr>
          <w:rFonts w:asciiTheme="minorEastAsia" w:hAnsiTheme="minorEastAsia" w:cstheme="minorEastAsia"/>
          <w:szCs w:val="21"/>
          <w:lang w:val="zh-CN"/>
        </w:rPr>
      </w:pPr>
      <w:r>
        <w:rPr>
          <w:rFonts w:hint="eastAsia" w:asciiTheme="minorEastAsia" w:hAnsiTheme="minorEastAsia" w:cstheme="minorEastAsia"/>
          <w:szCs w:val="21"/>
          <w:lang w:val="zh-CN"/>
        </w:rPr>
        <w:t>商务文档，包括招标文件，投标文件，合同，项目变更等。</w:t>
      </w:r>
    </w:p>
    <w:p w14:paraId="578821A4">
      <w:pPr>
        <w:spacing w:line="360" w:lineRule="auto"/>
        <w:ind w:firstLine="420" w:firstLineChars="200"/>
        <w:rPr>
          <w:rFonts w:asciiTheme="minorEastAsia" w:hAnsiTheme="minorEastAsia" w:cstheme="minorEastAsia"/>
          <w:szCs w:val="21"/>
          <w:lang w:val="zh-CN"/>
        </w:rPr>
      </w:pPr>
      <w:r>
        <w:rPr>
          <w:rFonts w:hint="eastAsia" w:asciiTheme="minorEastAsia" w:hAnsiTheme="minorEastAsia" w:cstheme="minorEastAsia"/>
          <w:szCs w:val="21"/>
          <w:lang w:val="zh-CN"/>
        </w:rPr>
        <w:t>技术文档，包括系统建设方案、需求分析报告、详细设计报告、数据库设计报告、接口文档、配置手册、操作手册等。</w:t>
      </w:r>
    </w:p>
    <w:p w14:paraId="4653AA17">
      <w:pPr>
        <w:spacing w:line="360" w:lineRule="auto"/>
        <w:ind w:firstLine="420" w:firstLineChars="200"/>
        <w:rPr>
          <w:rFonts w:asciiTheme="minorEastAsia" w:hAnsiTheme="minorEastAsia" w:cstheme="minorEastAsia"/>
          <w:szCs w:val="21"/>
          <w:lang w:val="zh-CN"/>
        </w:rPr>
      </w:pPr>
      <w:r>
        <w:rPr>
          <w:rFonts w:hint="eastAsia" w:asciiTheme="minorEastAsia" w:hAnsiTheme="minorEastAsia" w:cstheme="minorEastAsia"/>
          <w:szCs w:val="21"/>
          <w:lang w:val="zh-CN"/>
        </w:rPr>
        <w:t>实施文档，包括项目实施计划、项目实施方案、项目测试方案及测试报告、项目培训方案及培训记录、项目演练方案及演练报告、试运行方案及试运行报告、阶段性总结及项目变更报告等。</w:t>
      </w:r>
    </w:p>
    <w:p w14:paraId="363D260E">
      <w:pPr>
        <w:spacing w:line="360" w:lineRule="auto"/>
        <w:rPr>
          <w:rFonts w:ascii="宋体" w:hAnsi="宋体" w:cs="宋体"/>
          <w:b/>
          <w:bCs/>
          <w:szCs w:val="21"/>
          <w:lang w:val="zh-CN"/>
        </w:rPr>
      </w:pPr>
      <w:r>
        <w:rPr>
          <w:rFonts w:hint="eastAsia" w:ascii="宋体" w:hAnsi="宋体" w:cs="宋体"/>
          <w:b/>
          <w:bCs/>
          <w:szCs w:val="21"/>
          <w:lang w:val="zh-CN"/>
        </w:rPr>
        <w:t>（</w:t>
      </w:r>
      <w:r>
        <w:rPr>
          <w:rFonts w:hint="eastAsia" w:ascii="宋体" w:hAnsi="宋体" w:cs="宋体"/>
          <w:b/>
          <w:bCs/>
          <w:szCs w:val="21"/>
        </w:rPr>
        <w:t>七</w:t>
      </w:r>
      <w:r>
        <w:rPr>
          <w:rFonts w:hint="eastAsia" w:ascii="宋体" w:hAnsi="宋体" w:cs="宋体"/>
          <w:b/>
          <w:bCs/>
          <w:szCs w:val="21"/>
          <w:lang w:val="zh-CN"/>
        </w:rPr>
        <w:t>）售后服务要求</w:t>
      </w:r>
    </w:p>
    <w:p w14:paraId="747DD23A">
      <w:pPr>
        <w:spacing w:line="360" w:lineRule="auto"/>
        <w:ind w:firstLine="420" w:firstLineChars="200"/>
        <w:rPr>
          <w:rFonts w:ascii="宋体" w:hAnsi="宋体" w:cs="宋体"/>
          <w:szCs w:val="21"/>
          <w:lang w:val="zh-CN"/>
        </w:rPr>
      </w:pPr>
      <w:r>
        <w:rPr>
          <w:rFonts w:hint="eastAsia" w:ascii="宋体" w:hAnsi="宋体" w:cs="宋体"/>
          <w:szCs w:val="21"/>
          <w:lang w:val="zh-CN"/>
        </w:rPr>
        <w:t>1.本次项目中涉及的设备、系统软件须至少提供一年质保服务，投标人于质保期内提供快速高效服务以及远程协助，免费维保期过后，年度维护费用双方协商约定。除人为因素（如机械损伤）、不可抗力（如地震、火灾、水灾、台风、战争、虫鼠害等）外，在维保期内，信息系统的所有维护（包括版本升级、需求修改）用户无须额外支付任何费用，并由中标人提供现场服务。</w:t>
      </w:r>
    </w:p>
    <w:p w14:paraId="4652D3C0">
      <w:pPr>
        <w:spacing w:line="360" w:lineRule="auto"/>
        <w:ind w:firstLine="420" w:firstLineChars="200"/>
        <w:rPr>
          <w:rFonts w:ascii="宋体" w:hAnsi="宋体" w:cs="宋体"/>
          <w:szCs w:val="21"/>
          <w:lang w:val="zh-CN"/>
        </w:rPr>
      </w:pPr>
      <w:r>
        <w:rPr>
          <w:rFonts w:hint="eastAsia" w:ascii="宋体" w:hAnsi="宋体" w:cs="宋体"/>
          <w:szCs w:val="21"/>
          <w:lang w:val="zh-CN"/>
        </w:rPr>
        <w:t>2.投标方应在投标文件中说明在质保期内提供的服务计划，维护范围包括（包括但不限于）软件</w:t>
      </w:r>
      <w:r>
        <w:rPr>
          <w:rFonts w:hint="eastAsia" w:ascii="宋体" w:hAnsi="宋体" w:cs="宋体"/>
          <w:szCs w:val="21"/>
        </w:rPr>
        <w:t>和设备的</w:t>
      </w:r>
      <w:r>
        <w:rPr>
          <w:rFonts w:hint="eastAsia" w:ascii="宋体" w:hAnsi="宋体" w:cs="宋体"/>
          <w:szCs w:val="21"/>
          <w:lang w:val="zh-CN"/>
        </w:rPr>
        <w:t>安装，调试、维护、巡检、功能完善、接口开发、性能调优、报表开发、接口开发等内容。</w:t>
      </w:r>
    </w:p>
    <w:p w14:paraId="569E5C7B">
      <w:pPr>
        <w:spacing w:line="360" w:lineRule="auto"/>
        <w:ind w:firstLine="420" w:firstLineChars="200"/>
        <w:rPr>
          <w:rFonts w:ascii="宋体" w:hAnsi="宋体" w:cs="宋体"/>
          <w:szCs w:val="21"/>
          <w:lang w:val="zh-CN"/>
        </w:rPr>
      </w:pPr>
      <w:r>
        <w:rPr>
          <w:rFonts w:hint="eastAsia" w:ascii="宋体" w:hAnsi="宋体" w:cs="宋体"/>
          <w:szCs w:val="21"/>
          <w:lang w:val="zh-CN"/>
        </w:rPr>
        <w:t>3.在系统的服务期内，投标方应确保系统的正常使用。提供全年7天24小时服务（电话、远程或现场），在系统维护期内系统发生故障时，法定工作期间，投标人将派出相关技术人员在2小时内赶赴现场，非法定工作日响应时间为4小时；如果故障一时无法排除，投标人</w:t>
      </w:r>
      <w:r>
        <w:rPr>
          <w:rFonts w:hint="eastAsia" w:ascii="宋体" w:hAnsi="宋体" w:cs="宋体"/>
          <w:szCs w:val="21"/>
        </w:rPr>
        <w:t>需</w:t>
      </w:r>
      <w:r>
        <w:rPr>
          <w:rFonts w:hint="eastAsia" w:ascii="宋体" w:hAnsi="宋体" w:cs="宋体"/>
          <w:szCs w:val="21"/>
          <w:lang w:val="zh-CN"/>
        </w:rPr>
        <w:t>立即提出第二解决方案，能够提供代用产品，在24小时内保证系统恢复正常运行。由此产生的一切费用均由投标人承担。</w:t>
      </w:r>
    </w:p>
    <w:p w14:paraId="1FB3CDF0">
      <w:pPr>
        <w:spacing w:line="360" w:lineRule="auto"/>
        <w:ind w:firstLine="420" w:firstLineChars="200"/>
        <w:rPr>
          <w:rFonts w:asciiTheme="minorEastAsia" w:hAnsiTheme="minorEastAsia" w:cstheme="minorEastAsia"/>
          <w:szCs w:val="21"/>
          <w:lang w:val="zh-CN"/>
        </w:rPr>
      </w:pPr>
      <w:r>
        <w:rPr>
          <w:rFonts w:hint="eastAsia" w:ascii="宋体" w:hAnsi="宋体" w:cs="宋体"/>
          <w:szCs w:val="21"/>
          <w:lang w:val="zh-CN"/>
        </w:rPr>
        <w:t>4.项目验收合格后，质保期内提供不低于4次的例行维护及巡检，巡检后发现的问题立即整改。</w:t>
      </w:r>
    </w:p>
    <w:p w14:paraId="38DA2E27">
      <w:pPr>
        <w:spacing w:line="360" w:lineRule="auto"/>
        <w:rPr>
          <w:rFonts w:ascii="宋体" w:hAnsi="宋体" w:cs="宋体"/>
          <w:b/>
          <w:bCs/>
          <w:szCs w:val="21"/>
          <w:lang w:val="zh-CN"/>
        </w:rPr>
      </w:pPr>
      <w:r>
        <w:rPr>
          <w:rFonts w:hint="eastAsia" w:ascii="宋体" w:hAnsi="宋体" w:cs="宋体"/>
          <w:b/>
          <w:bCs/>
          <w:szCs w:val="21"/>
          <w:lang w:val="zh-CN"/>
        </w:rPr>
        <w:t>（</w:t>
      </w:r>
      <w:r>
        <w:rPr>
          <w:rFonts w:hint="eastAsia" w:ascii="宋体" w:hAnsi="宋体" w:cs="宋体"/>
          <w:b/>
          <w:bCs/>
          <w:szCs w:val="21"/>
        </w:rPr>
        <w:t>八</w:t>
      </w:r>
      <w:r>
        <w:rPr>
          <w:rFonts w:hint="eastAsia" w:ascii="宋体" w:hAnsi="宋体" w:cs="宋体"/>
          <w:b/>
          <w:bCs/>
          <w:szCs w:val="21"/>
          <w:lang w:val="zh-CN"/>
        </w:rPr>
        <w:t>）知识产权要求</w:t>
      </w:r>
    </w:p>
    <w:p w14:paraId="363561F8">
      <w:pPr>
        <w:spacing w:line="360" w:lineRule="auto"/>
        <w:ind w:firstLine="420" w:firstLineChars="200"/>
        <w:rPr>
          <w:rFonts w:ascii="宋体" w:hAnsi="宋体" w:cs="宋体"/>
          <w:szCs w:val="21"/>
          <w:lang w:val="zh-CN"/>
        </w:rPr>
      </w:pPr>
      <w:r>
        <w:rPr>
          <w:rFonts w:hint="eastAsia" w:ascii="宋体" w:hAnsi="宋体" w:cs="宋体"/>
          <w:szCs w:val="21"/>
          <w:lang w:val="zh-CN"/>
        </w:rPr>
        <w:t>投标人应保证，其所提供的货物在提供给采购单位前具有完全的所有权，投标产品（包括各种中间件、应用插件、各种工具等）任何一部分，不会产生因第三方提出的包括但不限于侵犯其专利权、商标权、工业设计权等知识产权和侵犯其所有权、抵押权等物权及其他权利而引发的纠纷。</w:t>
      </w:r>
    </w:p>
    <w:p w14:paraId="274D400C">
      <w:pPr>
        <w:pStyle w:val="256"/>
        <w:spacing w:beforeLines="0" w:line="360" w:lineRule="auto"/>
        <w:ind w:firstLine="420"/>
        <w:rPr>
          <w:rFonts w:ascii="宋体" w:hAnsi="宋体" w:eastAsia="宋体" w:cs="宋体"/>
          <w:szCs w:val="21"/>
          <w:lang w:val="zh-CN"/>
        </w:rPr>
      </w:pPr>
      <w:r>
        <w:rPr>
          <w:rFonts w:hint="eastAsia" w:ascii="宋体" w:hAnsi="宋体" w:eastAsia="宋体" w:cs="宋体"/>
          <w:szCs w:val="21"/>
        </w:rPr>
        <w:t>采购人</w:t>
      </w:r>
      <w:r>
        <w:rPr>
          <w:rFonts w:hint="eastAsia" w:ascii="宋体" w:hAnsi="宋体" w:eastAsia="宋体" w:cs="宋体"/>
          <w:szCs w:val="21"/>
          <w:lang w:val="zh-CN"/>
        </w:rPr>
        <w:t>有采购产品完整使用权，医联体内各分支机构均可无限使用不受约束，有权对采购产品进行重构或委托第三方运维，投标人不能设置各种加密、用户数量等限制。</w:t>
      </w:r>
    </w:p>
    <w:p w14:paraId="3DD65C86">
      <w:pPr>
        <w:spacing w:line="360" w:lineRule="auto"/>
        <w:rPr>
          <w:rFonts w:ascii="宋体" w:hAnsi="宋体" w:cs="宋体"/>
          <w:b/>
          <w:bCs/>
          <w:szCs w:val="21"/>
          <w:lang w:val="zh-CN"/>
        </w:rPr>
      </w:pPr>
      <w:r>
        <w:rPr>
          <w:rFonts w:hint="eastAsia" w:ascii="宋体" w:hAnsi="宋体" w:cs="宋体"/>
          <w:b/>
          <w:bCs/>
          <w:szCs w:val="21"/>
          <w:lang w:val="zh-CN"/>
        </w:rPr>
        <w:t>（</w:t>
      </w:r>
      <w:r>
        <w:rPr>
          <w:rFonts w:hint="eastAsia" w:ascii="宋体" w:hAnsi="宋体" w:cs="宋体"/>
          <w:b/>
          <w:bCs/>
          <w:szCs w:val="21"/>
        </w:rPr>
        <w:t>九</w:t>
      </w:r>
      <w:r>
        <w:rPr>
          <w:rFonts w:hint="eastAsia" w:ascii="宋体" w:hAnsi="宋体" w:cs="宋体"/>
          <w:b/>
          <w:bCs/>
          <w:szCs w:val="21"/>
          <w:lang w:val="zh-CN"/>
        </w:rPr>
        <w:t>）</w:t>
      </w:r>
      <w:r>
        <w:rPr>
          <w:rFonts w:hint="eastAsia" w:asciiTheme="minorEastAsia" w:hAnsiTheme="minorEastAsia" w:eastAsiaTheme="minorEastAsia"/>
          <w:b/>
        </w:rPr>
        <w:t>付款方式</w:t>
      </w:r>
    </w:p>
    <w:p w14:paraId="67E03380">
      <w:pPr>
        <w:spacing w:line="360" w:lineRule="auto"/>
        <w:ind w:firstLine="420" w:firstLineChars="200"/>
        <w:rPr>
          <w:rFonts w:ascii="宋体" w:hAnsi="宋体" w:cs="宋体"/>
          <w:szCs w:val="21"/>
          <w:lang w:val="zh-CN"/>
        </w:rPr>
      </w:pPr>
      <w:r>
        <w:rPr>
          <w:rFonts w:hint="eastAsia" w:ascii="宋体" w:hAnsi="宋体" w:cs="宋体"/>
          <w:szCs w:val="21"/>
          <w:lang w:val="zh-CN"/>
        </w:rPr>
        <w:t>签订合同后支付</w:t>
      </w:r>
      <w:r>
        <w:rPr>
          <w:rFonts w:hint="eastAsia" w:ascii="宋体" w:hAnsi="宋体" w:cs="宋体"/>
          <w:szCs w:val="21"/>
          <w:lang w:val="en-US" w:eastAsia="zh-CN"/>
        </w:rPr>
        <w:t>合同款项</w:t>
      </w:r>
      <w:r>
        <w:rPr>
          <w:rFonts w:hint="eastAsia" w:ascii="宋体" w:hAnsi="宋体" w:cs="宋体"/>
          <w:szCs w:val="21"/>
          <w:lang w:val="zh-CN"/>
        </w:rPr>
        <w:t>的30%，</w:t>
      </w:r>
      <w:r>
        <w:rPr>
          <w:rFonts w:hint="eastAsia" w:ascii="宋体" w:hAnsi="宋体" w:cs="宋体"/>
          <w:szCs w:val="21"/>
          <w:lang w:val="en-US" w:eastAsia="zh-CN"/>
        </w:rPr>
        <w:t>项目</w:t>
      </w:r>
      <w:r>
        <w:rPr>
          <w:rFonts w:hint="eastAsia" w:ascii="宋体" w:hAnsi="宋体" w:cs="宋体"/>
          <w:szCs w:val="21"/>
          <w:lang w:val="zh-CN"/>
        </w:rPr>
        <w:t>验收合格后支付</w:t>
      </w:r>
      <w:r>
        <w:rPr>
          <w:rFonts w:hint="eastAsia" w:ascii="宋体" w:hAnsi="宋体" w:cs="宋体"/>
          <w:szCs w:val="21"/>
          <w:lang w:val="en-US" w:eastAsia="zh-CN"/>
        </w:rPr>
        <w:t>合同</w:t>
      </w:r>
      <w:r>
        <w:rPr>
          <w:rFonts w:hint="eastAsia" w:ascii="宋体" w:hAnsi="宋体" w:cs="宋体"/>
          <w:szCs w:val="21"/>
        </w:rPr>
        <w:t>款项</w:t>
      </w:r>
      <w:r>
        <w:rPr>
          <w:rFonts w:hint="eastAsia" w:ascii="宋体" w:hAnsi="宋体" w:cs="宋体"/>
          <w:szCs w:val="21"/>
          <w:lang w:val="en-US" w:eastAsia="zh-CN"/>
        </w:rPr>
        <w:t>的6</w:t>
      </w:r>
      <w:bookmarkStart w:id="117" w:name="_GoBack"/>
      <w:bookmarkEnd w:id="117"/>
      <w:r>
        <w:rPr>
          <w:rFonts w:hint="eastAsia" w:ascii="宋体" w:hAnsi="宋体" w:cs="宋体"/>
          <w:szCs w:val="21"/>
          <w:lang w:val="en-US" w:eastAsia="zh-CN"/>
        </w:rPr>
        <w:t>5</w:t>
      </w:r>
      <w:r>
        <w:rPr>
          <w:rFonts w:hint="eastAsia" w:ascii="宋体" w:hAnsi="宋体" w:cs="宋体"/>
          <w:szCs w:val="21"/>
          <w:lang w:val="zh-CN"/>
        </w:rPr>
        <w:t>%，质保一年后支付5%尾款。每次按合同支付款项前，中标人应向采购人提供与支付金额相符的有效发票，且收款方、出具发票方、合同乙方均必须与中标人名称一致。采购人在收到发票后10个工作日内付款。</w:t>
      </w:r>
    </w:p>
    <w:p w14:paraId="7252291A">
      <w:pPr>
        <w:rPr>
          <w:rFonts w:hint="eastAsia"/>
        </w:rPr>
      </w:pPr>
    </w:p>
    <w:p w14:paraId="4A3354C9">
      <w:pPr>
        <w:keepNext/>
        <w:keepLines/>
        <w:adjustRightInd w:val="0"/>
        <w:spacing w:beforeLines="50" w:afterLines="50"/>
        <w:jc w:val="left"/>
        <w:textAlignment w:val="baseline"/>
        <w:outlineLvl w:val="1"/>
        <w:rPr>
          <w:rFonts w:hint="eastAsia" w:ascii="宋体" w:hAnsi="宋体" w:eastAsia="宋体" w:cs="Times New Roman"/>
          <w:b/>
          <w:bCs/>
          <w:kern w:val="0"/>
          <w:sz w:val="24"/>
          <w:szCs w:val="24"/>
        </w:rPr>
      </w:pPr>
      <w:r>
        <w:rPr>
          <w:rFonts w:hint="eastAsia"/>
          <w:b/>
          <w:bCs/>
          <w:sz w:val="24"/>
          <w:lang w:val="en-US" w:eastAsia="zh-CN"/>
        </w:rPr>
        <w:t>四</w:t>
      </w:r>
      <w:r>
        <w:rPr>
          <w:rFonts w:hint="eastAsia" w:ascii="宋体" w:hAnsi="宋体" w:eastAsia="宋体" w:cs="Times New Roman"/>
          <w:b/>
          <w:bCs/>
          <w:kern w:val="0"/>
          <w:sz w:val="24"/>
          <w:szCs w:val="24"/>
        </w:rPr>
        <w:t>、演示要求</w:t>
      </w:r>
    </w:p>
    <w:p w14:paraId="429E9619">
      <w:pPr>
        <w:spacing w:beforeLines="25" w:afterLines="25" w:line="360" w:lineRule="auto"/>
        <w:ind w:firstLine="0" w:firstLineChars="0"/>
        <w:rPr>
          <w:rFonts w:ascii="宋体" w:hAnsi="宋体" w:cs="宋体"/>
          <w:szCs w:val="21"/>
        </w:rPr>
      </w:pPr>
      <w:r>
        <w:rPr>
          <w:rFonts w:hint="eastAsia" w:ascii="宋体" w:hAnsi="宋体" w:cs="宋体"/>
          <w:szCs w:val="21"/>
        </w:rPr>
        <w:t>（一）总体要求：</w:t>
      </w:r>
    </w:p>
    <w:p w14:paraId="7835D409">
      <w:pPr>
        <w:spacing w:beforeLines="25" w:afterLines="25" w:line="360" w:lineRule="auto"/>
        <w:ind w:firstLine="392" w:firstLineChars="187"/>
        <w:rPr>
          <w:rFonts w:ascii="宋体" w:hAnsi="宋体" w:cs="宋体"/>
          <w:szCs w:val="21"/>
        </w:rPr>
      </w:pPr>
      <w:r>
        <w:rPr>
          <w:rFonts w:hint="eastAsia" w:ascii="宋体" w:hAnsi="宋体" w:cs="宋体"/>
          <w:szCs w:val="21"/>
        </w:rPr>
        <w:t>演示地点提供电源、投影仪及宽带上网环境（有WIFI），由投标人代表自带手提电脑、无线路由器、便携式服务器、U盘及其它能完成演示操作的设备（具体以投标人实际需要为准）进行演示。由于演示场地有限，建议勿携带过大设备进行演示。</w:t>
      </w:r>
    </w:p>
    <w:p w14:paraId="18C48D1A">
      <w:pPr>
        <w:spacing w:beforeLines="25" w:afterLines="25" w:line="360" w:lineRule="auto"/>
        <w:ind w:firstLine="392" w:firstLineChars="187"/>
        <w:rPr>
          <w:rFonts w:ascii="宋体" w:hAnsi="宋体" w:cs="宋体"/>
          <w:szCs w:val="21"/>
        </w:rPr>
      </w:pPr>
      <w:r>
        <w:rPr>
          <w:rFonts w:hint="eastAsia" w:ascii="宋体" w:hAnsi="宋体" w:cs="宋体"/>
          <w:szCs w:val="21"/>
        </w:rPr>
        <w:t>每个投标人的现场演示时间不超过</w:t>
      </w:r>
      <w:r>
        <w:rPr>
          <w:rFonts w:hint="eastAsia" w:ascii="宋体" w:hAnsi="宋体" w:cs="宋体"/>
          <w:szCs w:val="21"/>
          <w:lang w:val="en-US" w:eastAsia="zh-CN"/>
        </w:rPr>
        <w:t>20</w:t>
      </w:r>
      <w:r>
        <w:rPr>
          <w:rFonts w:hint="eastAsia" w:ascii="宋体" w:hAnsi="宋体" w:cs="宋体"/>
          <w:szCs w:val="21"/>
        </w:rPr>
        <w:t>分钟（演示期间评委将进行提问，并有权酌情延长时间），现场演示人员不得超过2人。</w:t>
      </w:r>
    </w:p>
    <w:p w14:paraId="0C0F6BF0">
      <w:pPr>
        <w:spacing w:beforeLines="25" w:afterLines="25" w:line="360" w:lineRule="auto"/>
        <w:ind w:firstLine="0" w:firstLineChars="0"/>
        <w:rPr>
          <w:rFonts w:ascii="宋体" w:hAnsi="宋体" w:cs="宋体"/>
          <w:szCs w:val="21"/>
        </w:rPr>
      </w:pPr>
      <w:r>
        <w:rPr>
          <w:rFonts w:hint="eastAsia" w:ascii="宋体" w:hAnsi="宋体" w:cs="宋体"/>
          <w:szCs w:val="21"/>
        </w:rPr>
        <w:t>（二）签到要求：</w:t>
      </w:r>
    </w:p>
    <w:p w14:paraId="7B4F1A5C">
      <w:pPr>
        <w:spacing w:beforeLines="25" w:afterLines="25" w:line="360" w:lineRule="auto"/>
        <w:ind w:firstLine="392" w:firstLineChars="187"/>
        <w:rPr>
          <w:rFonts w:ascii="宋体" w:hAnsi="宋体" w:cs="宋体"/>
          <w:szCs w:val="21"/>
          <w:highlight w:val="yellow"/>
        </w:rPr>
      </w:pPr>
      <w:r>
        <w:rPr>
          <w:rFonts w:hint="eastAsia" w:ascii="宋体" w:hAnsi="宋体" w:cs="宋体"/>
          <w:szCs w:val="21"/>
          <w:highlight w:val="yellow"/>
        </w:rPr>
        <w:t>参加现场演示的投标人须在</w:t>
      </w:r>
      <w:r>
        <w:rPr>
          <w:rFonts w:hint="eastAsia" w:ascii="宋体" w:hAnsi="宋体"/>
          <w:b/>
          <w:szCs w:val="24"/>
          <w:highlight w:val="yellow"/>
          <w:u w:val="single"/>
          <w:lang w:eastAsia="zh-CN"/>
        </w:rPr>
        <w:t>投标截止时间</w:t>
      </w:r>
      <w:r>
        <w:rPr>
          <w:rFonts w:hint="eastAsia" w:ascii="宋体" w:hAnsi="宋体" w:cs="宋体"/>
          <w:b/>
          <w:szCs w:val="21"/>
          <w:highlight w:val="yellow"/>
        </w:rPr>
        <w:t>前，携带法定代表人证明书（盖公章）及法人授权委托书（盖公章）</w:t>
      </w:r>
      <w:r>
        <w:rPr>
          <w:rFonts w:hint="eastAsia" w:ascii="宋体" w:hAnsi="宋体" w:cs="宋体"/>
          <w:szCs w:val="21"/>
          <w:highlight w:val="yellow"/>
        </w:rPr>
        <w:t>，到达深圳市中正招标有限公司开标室，按工作人员指引进行签到。</w:t>
      </w:r>
    </w:p>
    <w:p w14:paraId="276D6A96">
      <w:pPr>
        <w:spacing w:beforeLines="25" w:afterLines="25" w:line="360" w:lineRule="auto"/>
        <w:ind w:firstLine="394" w:firstLineChars="187"/>
        <w:rPr>
          <w:rFonts w:ascii="宋体" w:hAnsi="宋体" w:cs="宋体"/>
          <w:b/>
          <w:szCs w:val="21"/>
        </w:rPr>
      </w:pPr>
      <w:r>
        <w:rPr>
          <w:rFonts w:hint="eastAsia" w:ascii="宋体" w:hAnsi="宋体" w:cs="宋体"/>
          <w:b/>
          <w:szCs w:val="21"/>
          <w:highlight w:val="yellow"/>
        </w:rPr>
        <w:t>特别注意事项：（1）资料提供不齐全的，不予签到；（2）签到截止时间后不再受理签到；（3）未签到的人员，不能参与现场演示。</w:t>
      </w:r>
    </w:p>
    <w:p w14:paraId="47CBFB6D">
      <w:pPr>
        <w:spacing w:line="360" w:lineRule="auto"/>
        <w:rPr>
          <w:rFonts w:hint="eastAsia" w:ascii="宋体" w:hAnsi="宋体" w:cs="宋体"/>
          <w:szCs w:val="21"/>
        </w:rPr>
      </w:pPr>
      <w:r>
        <w:rPr>
          <w:rFonts w:hint="eastAsia" w:ascii="宋体" w:hAnsi="宋体" w:cs="宋体"/>
          <w:szCs w:val="21"/>
        </w:rPr>
        <w:t>（三）演示内容：</w:t>
      </w:r>
    </w:p>
    <w:p w14:paraId="3301BB2A">
      <w:pPr>
        <w:spacing w:line="360" w:lineRule="auto"/>
        <w:ind w:firstLine="420" w:firstLineChars="200"/>
      </w:pPr>
      <w:r>
        <w:rPr>
          <w:rFonts w:hint="eastAsia"/>
          <w:lang w:val="en-US" w:eastAsia="zh-CN"/>
        </w:rPr>
        <w:t>详见评分标准“技术规格响应”评分项。</w:t>
      </w:r>
      <w:r>
        <w:rPr>
          <w:rFonts w:hint="eastAsia"/>
        </w:rPr>
        <w:br w:type="page"/>
      </w:r>
    </w:p>
    <w:p w14:paraId="4E9A8D12">
      <w:pPr>
        <w:pStyle w:val="2"/>
      </w:pPr>
    </w:p>
    <w:p w14:paraId="260C741C">
      <w:pPr>
        <w:pStyle w:val="3"/>
      </w:pPr>
      <w:r>
        <w:rPr>
          <w:rFonts w:hint="eastAsia"/>
        </w:rPr>
        <w:t>第三章  投标文件初审</w:t>
      </w:r>
      <w:bookmarkEnd w:id="9"/>
    </w:p>
    <w:p w14:paraId="3545FD30">
      <w:pPr>
        <w:adjustRightInd w:val="0"/>
        <w:spacing w:line="360" w:lineRule="auto"/>
        <w:rPr>
          <w:snapToGrid w:val="0"/>
          <w:kern w:val="0"/>
        </w:rPr>
      </w:pPr>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EFD8712">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5675832A">
      <w:pPr>
        <w:adjustRightInd w:val="0"/>
        <w:spacing w:line="360" w:lineRule="auto"/>
        <w:ind w:firstLine="422" w:firstLineChars="201"/>
        <w:rPr>
          <w:rFonts w:ascii="宋体" w:hAnsi="宋体"/>
          <w:snapToGrid w:val="0"/>
          <w:kern w:val="0"/>
        </w:rPr>
      </w:pP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highlight w:val="none"/>
        </w:rPr>
      </w:pPr>
      <w:r>
        <w:rPr>
          <w:rFonts w:hint="eastAsia" w:ascii="宋体" w:hAnsi="宋体"/>
          <w:snapToGrid w:val="0"/>
          <w:kern w:val="0"/>
          <w:highlight w:val="none"/>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6B66502D">
      <w:pPr>
        <w:adjustRightInd w:val="0"/>
        <w:spacing w:line="360" w:lineRule="auto"/>
        <w:ind w:firstLine="422" w:firstLineChars="201"/>
      </w:pPr>
      <w:r>
        <w:rPr>
          <w:rFonts w:hint="eastAsia" w:ascii="宋体" w:hAnsi="宋体"/>
          <w:snapToGrid w:val="0"/>
          <w:kern w:val="0"/>
        </w:rPr>
        <w:t>13、法律法规规定的其它情形。</w:t>
      </w:r>
      <w:bookmarkStart w:id="10" w:name="_Toc135293162"/>
    </w:p>
    <w:p w14:paraId="6B99DD1A">
      <w:pPr>
        <w:pStyle w:val="3"/>
        <w:spacing w:after="0"/>
      </w:pPr>
    </w:p>
    <w:p w14:paraId="1A9745C8">
      <w:pPr>
        <w:pStyle w:val="3"/>
        <w:spacing w:after="0"/>
      </w:pPr>
      <w:r>
        <w:rPr>
          <w:rFonts w:hint="eastAsia"/>
        </w:rPr>
        <w:t>第四章  评标方法和标准</w:t>
      </w:r>
      <w:bookmarkEnd w:id="10"/>
    </w:p>
    <w:p w14:paraId="4A994828"/>
    <w:p w14:paraId="2F2DF2E1">
      <w:pPr>
        <w:pStyle w:val="2"/>
        <w:spacing w:before="0" w:after="0"/>
      </w:pPr>
      <w:bookmarkStart w:id="11" w:name="_Toc44691393"/>
      <w:bookmarkStart w:id="12" w:name="_Toc44690429"/>
      <w:bookmarkStart w:id="13" w:name="_Toc135293163"/>
      <w:bookmarkStart w:id="14" w:name="_Toc44690702"/>
      <w:bookmarkStart w:id="15" w:name="_Toc44691161"/>
      <w:r>
        <w:rPr>
          <w:rFonts w:hint="eastAsia"/>
        </w:rPr>
        <w:t>一、</w:t>
      </w:r>
      <w:r>
        <w:t>评标方法</w:t>
      </w:r>
      <w:bookmarkEnd w:id="11"/>
      <w:bookmarkEnd w:id="12"/>
      <w:bookmarkEnd w:id="13"/>
      <w:bookmarkEnd w:id="14"/>
      <w:bookmarkEnd w:id="15"/>
    </w:p>
    <w:p w14:paraId="21D0B10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794D1598">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55867E64">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30363351">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5473236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3A2AEF31">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31898573">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79BCED">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（因落实政府采购政策进行价格调整的，以调整后的价格计算投标报价。）</w:t>
      </w:r>
    </w:p>
    <w:p w14:paraId="23B42B56">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06AF6B59">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0F51E1D5">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45B8755D">
      <w:pPr>
        <w:spacing w:line="360" w:lineRule="auto"/>
        <w:ind w:firstLine="424" w:firstLineChars="202"/>
        <w:rPr>
          <w:rFonts w:asciiTheme="minorEastAsia" w:hAnsiTheme="minorEastAsia" w:eastAsiaTheme="minorEastAsia"/>
        </w:rPr>
      </w:pPr>
    </w:p>
    <w:p w14:paraId="536D41D7">
      <w:pPr>
        <w:pStyle w:val="2"/>
        <w:spacing w:before="0" w:after="0"/>
      </w:pPr>
      <w:bookmarkStart w:id="16" w:name="_Toc135293164"/>
      <w:r>
        <w:rPr>
          <w:rFonts w:hint="eastAsia"/>
        </w:rPr>
        <w:t>二、评标标准</w:t>
      </w:r>
      <w:bookmarkEnd w:id="16"/>
    </w:p>
    <w:p w14:paraId="15046C29">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258F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DF48DF3">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36B78B90">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7D95D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29FAB39F">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1DE27575">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15</w:t>
            </w:r>
          </w:p>
        </w:tc>
      </w:tr>
      <w:tr w14:paraId="48703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575B9F3D">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16FE5B79">
            <w:pPr>
              <w:adjustRightInd w:val="0"/>
              <w:snapToGrid w:val="0"/>
              <w:spacing w:line="360" w:lineRule="exact"/>
              <w:rPr>
                <w:rFonts w:cs="仿宋" w:asciiTheme="minorEastAsia" w:hAnsiTheme="minorEastAsia" w:eastAsiaTheme="minorEastAsia"/>
                <w:color w:val="000000" w:themeColor="text1"/>
                <w:szCs w:val="21"/>
                <w14:textFill>
                  <w14:solidFill>
                    <w14:schemeClr w14:val="tx1"/>
                  </w14:solidFill>
                </w14:textFill>
              </w:rPr>
            </w:pPr>
            <w:r>
              <w:rPr>
                <w:rFonts w:hint="eastAsia" w:cs="仿宋" w:asciiTheme="minorEastAsia" w:hAnsiTheme="minorEastAsia" w:eastAsiaTheme="minorEastAsia"/>
                <w:szCs w:val="21"/>
              </w:rPr>
              <w:t>投标报价得分=(评标基准价／投标报价)×权重</w:t>
            </w:r>
          </w:p>
          <w:p w14:paraId="28A3F94A">
            <w:pPr>
              <w:adjustRightInd w:val="0"/>
              <w:snapToGrid w:val="0"/>
              <w:spacing w:line="360" w:lineRule="exac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494D1E88">
            <w:pPr>
              <w:adjustRightInd w:val="0"/>
              <w:snapToGrid w:val="0"/>
              <w:spacing w:line="360" w:lineRule="exact"/>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0A608E57">
            <w:pPr>
              <w:autoSpaceDE w:val="0"/>
              <w:autoSpaceDN w:val="0"/>
              <w:adjustRightInd w:val="0"/>
              <w:spacing w:line="360" w:lineRule="exact"/>
              <w:jc w:val="left"/>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C813416">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60396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7B2CF2D1">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59C79198">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50</w:t>
            </w:r>
          </w:p>
        </w:tc>
      </w:tr>
      <w:tr w14:paraId="21261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797A5750">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0DF48DA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0221EF2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4CB82A7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584AB56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5D7A5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1223EB6F">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2E5A057B">
            <w:pPr>
              <w:snapToGrid w:val="0"/>
              <w:spacing w:line="360" w:lineRule="exact"/>
              <w:jc w:val="center"/>
              <w:rPr>
                <w:rFonts w:asciiTheme="minorEastAsia" w:hAnsiTheme="minorEastAsia" w:eastAsiaTheme="minorEastAsia"/>
                <w:kern w:val="0"/>
                <w:szCs w:val="21"/>
              </w:rPr>
            </w:pPr>
            <w:r>
              <w:rPr>
                <w:rFonts w:hint="eastAsia" w:ascii="宋体" w:hAnsi="宋体" w:cs="宋体"/>
                <w:kern w:val="0"/>
                <w:szCs w:val="21"/>
              </w:rPr>
              <w:t>项目团队</w:t>
            </w:r>
          </w:p>
        </w:tc>
        <w:tc>
          <w:tcPr>
            <w:tcW w:w="709" w:type="dxa"/>
            <w:vAlign w:val="center"/>
          </w:tcPr>
          <w:p w14:paraId="490D2051">
            <w:pPr>
              <w:adjustRightInd w:val="0"/>
              <w:snapToGrid w:val="0"/>
              <w:jc w:val="center"/>
              <w:rPr>
                <w:rFonts w:asciiTheme="minorEastAsia" w:hAnsiTheme="minorEastAsia" w:eastAsiaTheme="minorEastAsia"/>
                <w:kern w:val="0"/>
                <w:szCs w:val="21"/>
              </w:rPr>
            </w:pPr>
            <w:r>
              <w:rPr>
                <w:rFonts w:hint="eastAsia" w:ascii="宋体" w:hAnsi="宋体" w:cs="宋体"/>
                <w:kern w:val="0"/>
                <w:szCs w:val="21"/>
              </w:rPr>
              <w:t>5</w:t>
            </w:r>
          </w:p>
        </w:tc>
        <w:tc>
          <w:tcPr>
            <w:tcW w:w="5953" w:type="dxa"/>
          </w:tcPr>
          <w:p w14:paraId="076BFA0A">
            <w:pPr>
              <w:autoSpaceDE w:val="0"/>
              <w:autoSpaceDN w:val="0"/>
              <w:adjustRightInd w:val="0"/>
              <w:spacing w:line="360" w:lineRule="exact"/>
              <w:jc w:val="left"/>
              <w:rPr>
                <w:rFonts w:cs="宋体" w:asciiTheme="minorEastAsia" w:hAnsiTheme="minorEastAsia" w:eastAsiaTheme="minorEastAsia"/>
                <w:szCs w:val="21"/>
              </w:rPr>
            </w:pPr>
            <w:r>
              <w:rPr>
                <w:rFonts w:hint="eastAsia" w:ascii="宋体" w:hAnsi="宋体"/>
                <w:szCs w:val="21"/>
              </w:rPr>
              <w:t>（一）评分内容：</w:t>
            </w:r>
          </w:p>
          <w:p w14:paraId="29518263">
            <w:pPr>
              <w:autoSpaceDE w:val="0"/>
              <w:autoSpaceDN w:val="0"/>
              <w:adjustRightInd w:val="0"/>
              <w:spacing w:line="36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拟安排的项目团队，</w:t>
            </w:r>
            <w:r>
              <w:rPr>
                <w:rFonts w:hint="eastAsia" w:asciiTheme="minorEastAsia" w:hAnsiTheme="minorEastAsia" w:eastAsiaTheme="minorEastAsia"/>
                <w:szCs w:val="21"/>
              </w:rPr>
              <w:t>需为投标人</w:t>
            </w:r>
            <w:r>
              <w:rPr>
                <w:rFonts w:hint="eastAsia" w:asciiTheme="minorEastAsia" w:hAnsiTheme="minorEastAsia" w:eastAsiaTheme="minorEastAsia"/>
                <w:color w:val="000000" w:themeColor="text1"/>
                <w:szCs w:val="21"/>
                <w14:textFill>
                  <w14:solidFill>
                    <w14:schemeClr w14:val="tx1"/>
                  </w14:solidFill>
                </w14:textFill>
              </w:rPr>
              <w:t>正式聘任</w:t>
            </w:r>
            <w:r>
              <w:rPr>
                <w:rFonts w:hint="eastAsia" w:asciiTheme="minorEastAsia" w:hAnsiTheme="minorEastAsia" w:eastAsiaTheme="minorEastAsia"/>
                <w:szCs w:val="21"/>
              </w:rPr>
              <w:t>员工，否则本项不得分。在此基础上，按以下标准评分：</w:t>
            </w:r>
            <w:r>
              <w:rPr>
                <w:rFonts w:hint="eastAsia" w:cs="宋体" w:asciiTheme="minorEastAsia" w:hAnsiTheme="minorEastAsia" w:eastAsiaTheme="minorEastAsia"/>
                <w:szCs w:val="21"/>
              </w:rPr>
              <w:t xml:space="preserve"> </w:t>
            </w:r>
          </w:p>
          <w:p w14:paraId="180E6ADE">
            <w:pPr>
              <w:autoSpaceDE w:val="0"/>
              <w:autoSpaceDN w:val="0"/>
              <w:adjustRightInd w:val="0"/>
              <w:spacing w:line="36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1、项目顾问（1人）：人工智能、计算机或自动化专业本科以上学历，得1分；同类专业中级或以上职称，得1分；具有5年或以上工作经验，得1分。</w:t>
            </w:r>
          </w:p>
          <w:p w14:paraId="312DDFE6">
            <w:pPr>
              <w:autoSpaceDE w:val="0"/>
              <w:autoSpaceDN w:val="0"/>
              <w:adjustRightInd w:val="0"/>
              <w:spacing w:line="360" w:lineRule="exact"/>
              <w:jc w:val="left"/>
              <w:rPr>
                <w:rFonts w:ascii="宋体" w:hAnsi="宋体"/>
                <w:kern w:val="0"/>
                <w:szCs w:val="21"/>
              </w:rPr>
            </w:pPr>
            <w:r>
              <w:rPr>
                <w:rFonts w:hint="eastAsia" w:cs="宋体" w:asciiTheme="minorEastAsia" w:hAnsiTheme="minorEastAsia" w:eastAsiaTheme="minorEastAsia"/>
                <w:szCs w:val="21"/>
              </w:rPr>
              <w:t xml:space="preserve">2、项目经理（1人）：本科或以上学历，得1分；具有PMP证书或信息系统项目管理师（高级）证书，得1分。 </w:t>
            </w:r>
          </w:p>
          <w:p w14:paraId="59AFBCFE">
            <w:pPr>
              <w:autoSpaceDE w:val="0"/>
              <w:autoSpaceDN w:val="0"/>
              <w:adjustRightInd w:val="0"/>
              <w:spacing w:line="360" w:lineRule="exact"/>
              <w:jc w:val="left"/>
              <w:rPr>
                <w:rFonts w:hint="eastAsia" w:ascii="宋体" w:hAnsi="宋体"/>
                <w:kern w:val="0"/>
                <w:szCs w:val="21"/>
              </w:rPr>
            </w:pPr>
          </w:p>
          <w:p w14:paraId="04C1ECD6">
            <w:pPr>
              <w:autoSpaceDE w:val="0"/>
              <w:autoSpaceDN w:val="0"/>
              <w:adjustRightInd w:val="0"/>
              <w:spacing w:line="360" w:lineRule="exact"/>
              <w:jc w:val="left"/>
              <w:rPr>
                <w:rFonts w:cs="宋体" w:asciiTheme="minorEastAsia" w:hAnsiTheme="minorEastAsia" w:eastAsiaTheme="minorEastAsia"/>
                <w:szCs w:val="21"/>
              </w:rPr>
            </w:pPr>
            <w:r>
              <w:rPr>
                <w:rFonts w:hint="eastAsia" w:ascii="宋体" w:hAnsi="宋体"/>
                <w:kern w:val="0"/>
                <w:szCs w:val="21"/>
              </w:rPr>
              <w:t>（二）评分依据：</w:t>
            </w:r>
          </w:p>
          <w:p w14:paraId="199E44F0">
            <w:pPr>
              <w:pStyle w:val="95"/>
              <w:spacing w:line="360" w:lineRule="exact"/>
              <w:ind w:firstLine="0" w:firstLineChars="0"/>
              <w:rPr>
                <w:rFonts w:asciiTheme="minorEastAsia" w:hAnsiTheme="minorEastAsia" w:eastAsiaTheme="minorEastAsia"/>
                <w:szCs w:val="21"/>
              </w:rPr>
            </w:pPr>
            <w:r>
              <w:rPr>
                <w:rFonts w:hint="eastAsia" w:cs="宋体" w:asciiTheme="minorEastAsia" w:hAnsiTheme="minorEastAsia" w:eastAsiaTheme="minorEastAsia"/>
                <w:szCs w:val="21"/>
              </w:rPr>
              <w:t>注：</w:t>
            </w:r>
            <w:r>
              <w:rPr>
                <w:rFonts w:hint="eastAsia" w:asciiTheme="minorEastAsia" w:hAnsiTheme="minorEastAsia" w:eastAsiaTheme="minorEastAsia"/>
                <w:szCs w:val="21"/>
              </w:rPr>
              <w:t>1. 提供项目团队成员通过投标单位缴纳的载有</w:t>
            </w:r>
            <w:r>
              <w:rPr>
                <w:rFonts w:hint="eastAsia" w:cs="宋体" w:asciiTheme="minorEastAsia" w:hAnsiTheme="minorEastAsia" w:eastAsiaTheme="minorEastAsia"/>
                <w:szCs w:val="21"/>
              </w:rPr>
              <w:t>社保部门或税务部门</w:t>
            </w:r>
            <w:r>
              <w:rPr>
                <w:rFonts w:hint="eastAsia" w:asciiTheme="minorEastAsia" w:hAnsiTheme="minorEastAsia" w:eastAsiaTheme="minorEastAsia"/>
                <w:szCs w:val="21"/>
              </w:rPr>
              <w:t>公章的近三个月内任意一个月的个人社保证明；如供应商为新成立单位且成立时间不足一个月的，</w:t>
            </w:r>
            <w:r>
              <w:rPr>
                <w:rFonts w:hint="eastAsia" w:cs="宋体" w:asciiTheme="minorEastAsia" w:hAnsiTheme="minorEastAsia" w:eastAsiaTheme="minorEastAsia"/>
                <w:szCs w:val="21"/>
              </w:rPr>
              <w:t>可提供加盖公章的情况说明或者证明材料，无需提供相关人员社保，亦视为符合；</w:t>
            </w:r>
            <w:r>
              <w:rPr>
                <w:rFonts w:hint="eastAsia" w:asciiTheme="minorEastAsia" w:hAnsiTheme="minorEastAsia" w:eastAsiaTheme="minorEastAsia"/>
                <w:szCs w:val="21"/>
              </w:rPr>
              <w:t>如为退休返聘人员则提供劳动合同或返聘协议，</w:t>
            </w:r>
            <w:r>
              <w:rPr>
                <w:rFonts w:hint="eastAsia" w:cs="宋体" w:asciiTheme="minorEastAsia" w:hAnsiTheme="minorEastAsia" w:eastAsiaTheme="minorEastAsia"/>
                <w:szCs w:val="21"/>
              </w:rPr>
              <w:t>无需提供相关人员社保，亦视为符合</w:t>
            </w:r>
            <w:r>
              <w:rPr>
                <w:rFonts w:hint="eastAsia" w:asciiTheme="minorEastAsia" w:hAnsiTheme="minorEastAsia" w:eastAsiaTheme="minorEastAsia"/>
                <w:szCs w:val="21"/>
              </w:rPr>
              <w:t>；</w:t>
            </w:r>
          </w:p>
          <w:p w14:paraId="5ACF4BD9">
            <w:pPr>
              <w:pStyle w:val="95"/>
              <w:numPr>
                <w:ilvl w:val="0"/>
                <w:numId w:val="6"/>
              </w:numPr>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提供上述职称证书、资格证书；</w:t>
            </w:r>
          </w:p>
          <w:p w14:paraId="78CEB4F9">
            <w:pPr>
              <w:pStyle w:val="95"/>
              <w:numPr>
                <w:ilvl w:val="0"/>
                <w:numId w:val="6"/>
              </w:numPr>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涉及考察学历或学位的，提供毕业证书（或学位证书）以及学信网查询记录，对于学信网无法查询的，还需提供毕业院校或人社部门或教育部门等颁发机构或监管机构出具的证明，否则无效；</w:t>
            </w:r>
          </w:p>
          <w:p w14:paraId="6FCD4CFA">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4. 涉及考察人员工作经验的，要求提供项目合同关键信息作为评分依据，通过合同关键信息无法判断是否得分的，还需同时提供合同甲方出具的证明文件；</w:t>
            </w:r>
          </w:p>
          <w:p w14:paraId="7A8BA1AE">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5. 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50F1958A">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589F9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0F112028">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0E417498">
            <w:pPr>
              <w:snapToGrid w:val="0"/>
              <w:spacing w:line="360" w:lineRule="exact"/>
              <w:jc w:val="center"/>
              <w:rPr>
                <w:rFonts w:asciiTheme="minorEastAsia" w:hAnsiTheme="minorEastAsia" w:eastAsiaTheme="minorEastAsia"/>
                <w:kern w:val="0"/>
                <w:szCs w:val="21"/>
              </w:rPr>
            </w:pPr>
            <w:r>
              <w:rPr>
                <w:rFonts w:hint="eastAsia" w:ascii="宋体" w:hAnsi="宋体" w:cs="宋体"/>
                <w:kern w:val="0"/>
                <w:szCs w:val="21"/>
              </w:rPr>
              <w:t>技术规格响应</w:t>
            </w:r>
          </w:p>
        </w:tc>
        <w:tc>
          <w:tcPr>
            <w:tcW w:w="709" w:type="dxa"/>
            <w:vAlign w:val="center"/>
          </w:tcPr>
          <w:p w14:paraId="74E131CA">
            <w:pPr>
              <w:adjustRightInd w:val="0"/>
              <w:snapToGrid w:val="0"/>
              <w:jc w:val="center"/>
              <w:rPr>
                <w:rFonts w:hint="default"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28</w:t>
            </w:r>
          </w:p>
        </w:tc>
        <w:tc>
          <w:tcPr>
            <w:tcW w:w="5953" w:type="dxa"/>
          </w:tcPr>
          <w:p w14:paraId="313F6F75">
            <w:pPr>
              <w:autoSpaceDE w:val="0"/>
              <w:autoSpaceDN w:val="0"/>
              <w:adjustRightInd w:val="0"/>
              <w:spacing w:line="360" w:lineRule="exact"/>
              <w:jc w:val="left"/>
              <w:rPr>
                <w:rFonts w:cs="宋体" w:asciiTheme="minorEastAsia" w:hAnsiTheme="minorEastAsia" w:eastAsiaTheme="minorEastAsia"/>
                <w:szCs w:val="21"/>
              </w:rPr>
            </w:pPr>
            <w:r>
              <w:rPr>
                <w:rFonts w:hint="eastAsia" w:ascii="宋体" w:hAnsi="宋体"/>
                <w:szCs w:val="21"/>
              </w:rPr>
              <w:t>（一）评分内容：</w:t>
            </w:r>
          </w:p>
          <w:p w14:paraId="7F585CC7">
            <w:pPr>
              <w:pStyle w:val="18"/>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投标人提供所投产品需满足：</w:t>
            </w:r>
          </w:p>
          <w:p w14:paraId="1DF4090F">
            <w:pPr>
              <w:pStyle w:val="18"/>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多模态开发模式】通过设计器开发流程时，支持3种开发模式，包括IPA模式、拖拽模式和代码模式。IPA模式是指用户在操作界面的同时，整个操作过程完全在业务界面中进行，无需切换即可将操作目标添加到流程中，同时通过元素组件映射、组件推荐等方式，实现元素到组件的智能自动匹配；拖拽模式是指需要用户理解组件的含义和用法，在设计器通过拖拽组件实现流程设计；代码模式是指设计器提供源代码视图支持python和JavaScript等语言直接编写代码设计流程。满足本项要求，得6分。</w:t>
            </w:r>
          </w:p>
          <w:p w14:paraId="33602779">
            <w:pPr>
              <w:pStyle w:val="18"/>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2.【组件推荐功能】支持结合页面信息的RPA业务组件推荐功能，在流程编写过程中主动推荐相关组件，提高开发的效率和易用性。满足本项要求，得</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分。</w:t>
            </w:r>
          </w:p>
          <w:p w14:paraId="3FEDB1AA">
            <w:pPr>
              <w:pStyle w:val="18"/>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3.【基于视觉分析的页面解析功能】RPA设计器开发工具支持基于视觉分析的屏幕页面结构解析功能，实现各种像素级图标和文字自有的组合。满足本项要求，得</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分。</w:t>
            </w:r>
          </w:p>
          <w:p w14:paraId="2874200B">
            <w:pPr>
              <w:pStyle w:val="18"/>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4.【大语言模型应用】在大语言模型应用中，具有基于人工智能的桌面嵌入式RPA流程配置系统及方法功能。满足本项要求，得</w:t>
            </w:r>
            <w:r>
              <w:rPr>
                <w:rFonts w:hint="eastAsia" w:cs="宋体" w:asciiTheme="minorEastAsia" w:hAnsiTheme="minorEastAsia" w:eastAsiaTheme="minorEastAsia"/>
                <w:szCs w:val="21"/>
                <w:lang w:val="en-US" w:eastAsia="zh-CN"/>
              </w:rPr>
              <w:t>3分</w:t>
            </w:r>
            <w:r>
              <w:rPr>
                <w:rFonts w:hint="eastAsia" w:cs="宋体" w:asciiTheme="minorEastAsia" w:hAnsiTheme="minorEastAsia" w:eastAsiaTheme="minorEastAsia"/>
                <w:szCs w:val="21"/>
              </w:rPr>
              <w:t>。</w:t>
            </w:r>
          </w:p>
          <w:p w14:paraId="46C21FF8">
            <w:pPr>
              <w:pStyle w:val="18"/>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5.【智能数据采集】支持网页数据批量智能采集，客户端软件的类表格数据采集。满足本项要求，得3分。</w:t>
            </w:r>
          </w:p>
          <w:p w14:paraId="2FAC478D">
            <w:pPr>
              <w:pStyle w:val="18"/>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6.【智慧文本处理】对文本进行智能处理，包括文本审核、文本比对、文本纠错、关键词抽取，支持文件、图片、PDF等格式。满足本项要求，得</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分。</w:t>
            </w:r>
          </w:p>
          <w:p w14:paraId="78E02E7D">
            <w:pPr>
              <w:pStyle w:val="18"/>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7.【内置AI组件】内置至少30个自研AI组件。满足本项要求，得4分。</w:t>
            </w:r>
          </w:p>
          <w:p w14:paraId="6A8773BB">
            <w:pPr>
              <w:pStyle w:val="18"/>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8.【AI自动感知推荐设计器功能】支持AI自动感知推荐设计器界面的显示屏幕功能，在流程编写中智能理解屏幕、精准操作预测和自动算法优化。满足本项要求，得</w:t>
            </w:r>
            <w:r>
              <w:rPr>
                <w:rFonts w:hint="eastAsia" w:cs="宋体" w:asciiTheme="minorEastAsia" w:hAnsiTheme="minorEastAsia" w:eastAsiaTheme="minorEastAsia"/>
                <w:szCs w:val="21"/>
                <w:lang w:val="en-US" w:eastAsia="zh-CN"/>
              </w:rPr>
              <w:t>3分</w:t>
            </w:r>
            <w:r>
              <w:rPr>
                <w:rFonts w:hint="eastAsia" w:cs="宋体" w:asciiTheme="minorEastAsia" w:hAnsiTheme="minorEastAsia" w:eastAsiaTheme="minorEastAsia"/>
                <w:szCs w:val="21"/>
              </w:rPr>
              <w:t>。</w:t>
            </w:r>
          </w:p>
          <w:p w14:paraId="24D08242">
            <w:pPr>
              <w:pStyle w:val="18"/>
              <w:spacing w:line="360" w:lineRule="exact"/>
              <w:rPr>
                <w:rFonts w:hint="eastAsia" w:cs="宋体" w:asciiTheme="minorEastAsia" w:hAnsiTheme="minorEastAsia" w:eastAsiaTheme="minorEastAsia"/>
                <w:szCs w:val="21"/>
              </w:rPr>
            </w:pPr>
          </w:p>
          <w:p w14:paraId="5C9CE7C3">
            <w:pPr>
              <w:pStyle w:val="18"/>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（二）评分依据：</w:t>
            </w:r>
          </w:p>
          <w:p w14:paraId="5F309593">
            <w:pPr>
              <w:pStyle w:val="18"/>
              <w:rPr>
                <w:rFonts w:hint="eastAsia" w:ascii="宋体" w:hAnsi="宋体" w:eastAsia="宋体" w:cs="宋体"/>
                <w:sz w:val="21"/>
                <w:szCs w:val="21"/>
                <w:lang w:val="en-US" w:eastAsia="zh-CN"/>
              </w:rPr>
            </w:pPr>
            <w:r>
              <w:rPr>
                <w:rFonts w:hint="eastAsia"/>
                <w:lang w:val="en-US" w:eastAsia="zh-CN"/>
              </w:rPr>
              <w:t>根据以上评分内容进行现场演示，</w:t>
            </w:r>
            <w:r>
              <w:rPr>
                <w:rFonts w:hint="eastAsia" w:ascii="宋体" w:hAnsi="宋体" w:eastAsia="宋体" w:cs="宋体"/>
                <w:sz w:val="21"/>
                <w:szCs w:val="21"/>
              </w:rPr>
              <w:t>演示内容包含</w:t>
            </w:r>
            <w:r>
              <w:rPr>
                <w:rFonts w:hint="eastAsia" w:ascii="宋体" w:hAnsi="宋体" w:eastAsia="宋体" w:cs="宋体"/>
                <w:sz w:val="21"/>
                <w:szCs w:val="21"/>
                <w:lang w:val="en-US" w:eastAsia="zh-CN"/>
              </w:rPr>
              <w:t>上述功能的，得相应分值。</w:t>
            </w:r>
          </w:p>
          <w:p w14:paraId="090A4414">
            <w:pPr>
              <w:autoSpaceDE w:val="0"/>
              <w:autoSpaceDN w:val="0"/>
              <w:adjustRightInd w:val="0"/>
              <w:spacing w:line="360" w:lineRule="exact"/>
              <w:jc w:val="left"/>
              <w:rPr>
                <w:rFonts w:eastAsiaTheme="minorEastAsia"/>
              </w:rPr>
            </w:pPr>
            <w:r>
              <w:rPr>
                <w:rFonts w:hint="eastAsia" w:ascii="宋体" w:hAnsi="宋体" w:eastAsia="宋体" w:cs="宋体"/>
                <w:sz w:val="21"/>
                <w:szCs w:val="21"/>
              </w:rPr>
              <w:t>备注：不参与演示不得分</w:t>
            </w:r>
            <w:r>
              <w:rPr>
                <w:rFonts w:hint="eastAsia" w:ascii="宋体" w:hAnsi="宋体" w:eastAsia="宋体" w:cs="宋体"/>
                <w:sz w:val="21"/>
                <w:szCs w:val="21"/>
                <w:lang w:eastAsia="zh-CN"/>
              </w:rPr>
              <w:t>。</w:t>
            </w:r>
          </w:p>
        </w:tc>
        <w:tc>
          <w:tcPr>
            <w:tcW w:w="1187" w:type="dxa"/>
            <w:vAlign w:val="center"/>
          </w:tcPr>
          <w:p w14:paraId="05A8D7C2">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评委打分</w:t>
            </w:r>
          </w:p>
        </w:tc>
      </w:tr>
      <w:tr w14:paraId="751C3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ins w:id="0" w:author="中正招标-梁工" w:date="2025-03-13T18:17:36Z"/>
        </w:trPr>
        <w:tc>
          <w:tcPr>
            <w:tcW w:w="754" w:type="dxa"/>
            <w:vAlign w:val="center"/>
          </w:tcPr>
          <w:p w14:paraId="1E5ACFDE">
            <w:pPr>
              <w:autoSpaceDE w:val="0"/>
              <w:autoSpaceDN w:val="0"/>
              <w:adjustRightInd w:val="0"/>
              <w:spacing w:line="360" w:lineRule="exact"/>
              <w:jc w:val="center"/>
              <w:rPr>
                <w:rFonts w:hint="eastAsia" w:cs="仿宋" w:asciiTheme="minorEastAsia" w:hAnsiTheme="minorEastAsia" w:eastAsiaTheme="minorEastAsia"/>
                <w:szCs w:val="21"/>
                <w:lang w:val="en-US" w:eastAsia="zh-CN"/>
              </w:rPr>
            </w:pPr>
            <w:r>
              <w:rPr>
                <w:rFonts w:hint="eastAsia" w:cs="仿宋" w:asciiTheme="minorEastAsia" w:hAnsiTheme="minorEastAsia" w:eastAsiaTheme="minorEastAsia"/>
                <w:szCs w:val="21"/>
                <w:lang w:val="en-US" w:eastAsia="zh-CN"/>
              </w:rPr>
              <w:t>3</w:t>
            </w:r>
          </w:p>
        </w:tc>
        <w:tc>
          <w:tcPr>
            <w:tcW w:w="1143" w:type="dxa"/>
            <w:vAlign w:val="center"/>
          </w:tcPr>
          <w:p w14:paraId="00ED488F">
            <w:pPr>
              <w:snapToGrid w:val="0"/>
              <w:spacing w:line="3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投标软件知识产权情况</w:t>
            </w:r>
          </w:p>
        </w:tc>
        <w:tc>
          <w:tcPr>
            <w:tcW w:w="709" w:type="dxa"/>
            <w:vAlign w:val="center"/>
          </w:tcPr>
          <w:p w14:paraId="4450D901">
            <w:pPr>
              <w:adjustRightInd w:val="0"/>
              <w:snapToGrid w:val="0"/>
              <w:jc w:val="center"/>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5</w:t>
            </w:r>
          </w:p>
        </w:tc>
        <w:tc>
          <w:tcPr>
            <w:tcW w:w="5953" w:type="dxa"/>
          </w:tcPr>
          <w:p w14:paraId="4381BA90">
            <w:pPr>
              <w:pStyle w:val="18"/>
              <w:spacing w:line="360" w:lineRule="exact"/>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评分内容：</w:t>
            </w:r>
          </w:p>
          <w:p w14:paraId="6313E84B">
            <w:pPr>
              <w:pStyle w:val="18"/>
              <w:spacing w:line="360" w:lineRule="exact"/>
              <w:rPr>
                <w:rFonts w:hint="eastAsia" w:ascii="宋体" w:hAnsi="宋体" w:cs="仿宋"/>
                <w:szCs w:val="21"/>
                <w:lang w:val="en-US" w:eastAsia="zh-CN"/>
              </w:rPr>
            </w:pPr>
            <w:r>
              <w:rPr>
                <w:rFonts w:hint="eastAsia" w:asciiTheme="minorEastAsia" w:hAnsiTheme="minorEastAsia" w:eastAsiaTheme="minorEastAsia"/>
                <w:szCs w:val="21"/>
                <w:lang w:val="en-US" w:eastAsia="zh-CN"/>
              </w:rPr>
              <w:t>本项目投标软件具有与上述技术规格响应内容相关的</w:t>
            </w:r>
            <w:r>
              <w:rPr>
                <w:rFonts w:hint="eastAsia" w:ascii="宋体" w:hAnsi="宋体" w:cs="仿宋"/>
                <w:szCs w:val="21"/>
                <w:lang w:val="en-US" w:eastAsia="zh-CN"/>
              </w:rPr>
              <w:t>软件</w:t>
            </w:r>
            <w:r>
              <w:rPr>
                <w:rFonts w:hint="eastAsia" w:ascii="宋体" w:hAnsi="宋体" w:cs="仿宋"/>
                <w:szCs w:val="21"/>
              </w:rPr>
              <w:t>著作权登记证书</w:t>
            </w:r>
            <w:r>
              <w:rPr>
                <w:rFonts w:hint="eastAsia" w:ascii="宋体" w:hAnsi="宋体" w:cs="仿宋"/>
                <w:szCs w:val="21"/>
                <w:lang w:val="en-US" w:eastAsia="zh-CN"/>
              </w:rPr>
              <w:t>或者专利证书的，每提供一个，得1分，最高得5分。</w:t>
            </w:r>
          </w:p>
          <w:p w14:paraId="494118FE">
            <w:pPr>
              <w:pStyle w:val="18"/>
              <w:rPr>
                <w:rFonts w:hint="eastAsia" w:asciiTheme="minorEastAsia" w:hAnsiTheme="minorEastAsia" w:eastAsiaTheme="minorEastAsia"/>
                <w:kern w:val="0"/>
                <w:szCs w:val="21"/>
              </w:rPr>
            </w:pPr>
          </w:p>
          <w:p w14:paraId="3105F1A5">
            <w:pPr>
              <w:pStyle w:val="18"/>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4BD72593">
            <w:pPr>
              <w:pStyle w:val="18"/>
              <w:spacing w:line="360" w:lineRule="exact"/>
              <w:rPr>
                <w:rFonts w:hint="eastAsia" w:ascii="宋体" w:hAnsi="宋体" w:eastAsia="宋体" w:cs="仿宋"/>
                <w:szCs w:val="21"/>
                <w:lang w:val="en-US" w:eastAsia="zh-CN"/>
              </w:rPr>
            </w:pPr>
            <w:r>
              <w:rPr>
                <w:rFonts w:hint="eastAsia" w:ascii="宋体" w:hAnsi="宋体" w:cs="仿宋"/>
                <w:szCs w:val="21"/>
              </w:rPr>
              <w:t>提供计算机软件著作权登记证书</w:t>
            </w:r>
            <w:r>
              <w:rPr>
                <w:rFonts w:hint="eastAsia" w:ascii="宋体" w:hAnsi="宋体" w:cs="仿宋"/>
                <w:szCs w:val="21"/>
                <w:lang w:val="en-US" w:eastAsia="zh-CN"/>
              </w:rPr>
              <w:t>或专利证书复印件或</w:t>
            </w:r>
            <w:r>
              <w:rPr>
                <w:rFonts w:hint="eastAsia" w:ascii="宋体" w:hAnsi="宋体" w:cs="仿宋"/>
                <w:szCs w:val="21"/>
              </w:rPr>
              <w:t>扫描件</w:t>
            </w:r>
            <w:r>
              <w:rPr>
                <w:rFonts w:hint="eastAsia" w:ascii="宋体" w:hAnsi="宋体" w:cs="仿宋"/>
                <w:szCs w:val="21"/>
                <w:lang w:eastAsia="zh-CN"/>
              </w:rPr>
              <w:t>，</w:t>
            </w:r>
            <w:r>
              <w:rPr>
                <w:rFonts w:hint="eastAsia" w:ascii="宋体" w:hAnsi="宋体"/>
                <w:kern w:val="0"/>
                <w:szCs w:val="21"/>
                <w:lang w:val="en-US" w:eastAsia="zh-CN"/>
              </w:rPr>
              <w:t>并</w:t>
            </w:r>
            <w:r>
              <w:rPr>
                <w:rFonts w:hint="eastAsia" w:ascii="宋体" w:hAnsi="宋体"/>
                <w:kern w:val="0"/>
                <w:szCs w:val="21"/>
              </w:rPr>
              <w:t>加盖投标人公章</w:t>
            </w:r>
            <w:r>
              <w:rPr>
                <w:rFonts w:hint="eastAsia" w:ascii="宋体" w:hAnsi="宋体"/>
                <w:kern w:val="0"/>
                <w:szCs w:val="21"/>
                <w:lang w:eastAsia="zh-CN"/>
              </w:rPr>
              <w:t>，</w:t>
            </w:r>
            <w:r>
              <w:rPr>
                <w:rFonts w:hint="eastAsia" w:ascii="宋体" w:hAnsi="宋体" w:cs="仿宋"/>
                <w:szCs w:val="21"/>
              </w:rPr>
              <w:t>未提供或未按要求提供或提供的证书内容不能有效证明或不清晰专家无法辨识的不得分。</w:t>
            </w:r>
          </w:p>
        </w:tc>
        <w:tc>
          <w:tcPr>
            <w:tcW w:w="1187" w:type="dxa"/>
            <w:vAlign w:val="center"/>
          </w:tcPr>
          <w:p w14:paraId="16432E18">
            <w:pPr>
              <w:autoSpaceDE w:val="0"/>
              <w:autoSpaceDN w:val="0"/>
              <w:adjustRightInd w:val="0"/>
              <w:spacing w:line="360" w:lineRule="exact"/>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4095F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54" w:type="dxa"/>
            <w:vAlign w:val="center"/>
          </w:tcPr>
          <w:p w14:paraId="506E387D">
            <w:pPr>
              <w:autoSpaceDE w:val="0"/>
              <w:autoSpaceDN w:val="0"/>
              <w:adjustRightInd w:val="0"/>
              <w:spacing w:line="360" w:lineRule="exact"/>
              <w:jc w:val="center"/>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val="en-US" w:eastAsia="zh-CN"/>
              </w:rPr>
              <w:t>4</w:t>
            </w:r>
          </w:p>
        </w:tc>
        <w:tc>
          <w:tcPr>
            <w:tcW w:w="1143" w:type="dxa"/>
            <w:vAlign w:val="center"/>
          </w:tcPr>
          <w:p w14:paraId="7D70D69D">
            <w:pPr>
              <w:snapToGrid w:val="0"/>
              <w:spacing w:line="360" w:lineRule="exact"/>
              <w:jc w:val="center"/>
              <w:rPr>
                <w:rFonts w:asciiTheme="minorEastAsia" w:hAnsiTheme="minorEastAsia" w:eastAsiaTheme="minorEastAsia"/>
                <w:kern w:val="0"/>
                <w:szCs w:val="21"/>
              </w:rPr>
            </w:pPr>
            <w:r>
              <w:rPr>
                <w:rFonts w:hint="eastAsia" w:ascii="宋体" w:hAnsi="宋体" w:cs="宋体"/>
                <w:kern w:val="0"/>
                <w:szCs w:val="21"/>
              </w:rPr>
              <w:t>实施方案</w:t>
            </w:r>
          </w:p>
        </w:tc>
        <w:tc>
          <w:tcPr>
            <w:tcW w:w="709" w:type="dxa"/>
            <w:vAlign w:val="center"/>
          </w:tcPr>
          <w:p w14:paraId="364828A2">
            <w:pPr>
              <w:adjustRightInd w:val="0"/>
              <w:snapToGrid w:val="0"/>
              <w:jc w:val="center"/>
              <w:rPr>
                <w:rFonts w:asciiTheme="minorEastAsia" w:hAnsiTheme="minorEastAsia" w:eastAsiaTheme="minorEastAsia"/>
                <w:kern w:val="0"/>
                <w:szCs w:val="21"/>
              </w:rPr>
            </w:pPr>
            <w:r>
              <w:rPr>
                <w:rFonts w:hint="eastAsia" w:cs="宋体" w:asciiTheme="minorEastAsia" w:hAnsiTheme="minorEastAsia" w:eastAsiaTheme="minorEastAsia"/>
                <w:color w:val="000000" w:themeColor="text1"/>
                <w:kern w:val="0"/>
                <w:szCs w:val="21"/>
                <w14:textFill>
                  <w14:solidFill>
                    <w14:schemeClr w14:val="tx1"/>
                  </w14:solidFill>
                </w14:textFill>
              </w:rPr>
              <w:t>12</w:t>
            </w:r>
          </w:p>
        </w:tc>
        <w:tc>
          <w:tcPr>
            <w:tcW w:w="5953" w:type="dxa"/>
          </w:tcPr>
          <w:p w14:paraId="34026E7C">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000EFAAB">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考察投标人提供的项目实施方案，包含以下内容：</w:t>
            </w:r>
          </w:p>
          <w:p w14:paraId="2AE1A8E1">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1、对</w:t>
            </w:r>
            <w:r>
              <w:rPr>
                <w:rFonts w:hint="eastAsia" w:cs="宋体" w:asciiTheme="minorEastAsia" w:hAnsiTheme="minorEastAsia" w:eastAsiaTheme="minorEastAsia"/>
                <w:szCs w:val="21"/>
              </w:rPr>
              <w:t>项目服务需求的理解</w:t>
            </w:r>
            <w:r>
              <w:rPr>
                <w:rFonts w:hint="eastAsia" w:asciiTheme="minorEastAsia" w:hAnsiTheme="minorEastAsia" w:eastAsiaTheme="minorEastAsia"/>
                <w:kern w:val="0"/>
                <w:szCs w:val="21"/>
              </w:rPr>
              <w:t>；</w:t>
            </w:r>
          </w:p>
          <w:p w14:paraId="391BA38F">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2、项目实施计划；</w:t>
            </w:r>
          </w:p>
          <w:p w14:paraId="5F7E9F1B">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cs="宋体" w:asciiTheme="minorEastAsia" w:hAnsiTheme="minorEastAsia" w:eastAsiaTheme="minorEastAsia"/>
                <w:szCs w:val="21"/>
              </w:rPr>
              <w:t>项目管理服务承诺</w:t>
            </w:r>
            <w:r>
              <w:rPr>
                <w:rFonts w:hint="eastAsia" w:asciiTheme="minorEastAsia" w:hAnsiTheme="minorEastAsia" w:eastAsiaTheme="minorEastAsia"/>
                <w:kern w:val="0"/>
                <w:szCs w:val="21"/>
              </w:rPr>
              <w:t>。</w:t>
            </w:r>
          </w:p>
          <w:p w14:paraId="74A9C599">
            <w:pPr>
              <w:autoSpaceDE w:val="0"/>
              <w:autoSpaceDN w:val="0"/>
              <w:adjustRightInd w:val="0"/>
              <w:spacing w:line="360" w:lineRule="exact"/>
              <w:jc w:val="left"/>
              <w:rPr>
                <w:rFonts w:hint="eastAsia" w:asciiTheme="minorEastAsia" w:hAnsiTheme="minorEastAsia" w:eastAsiaTheme="minorEastAsia"/>
                <w:kern w:val="0"/>
                <w:szCs w:val="21"/>
              </w:rPr>
            </w:pPr>
          </w:p>
          <w:p w14:paraId="41F0896D">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39D012FD">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方案包含以上三项内容得3分；包含以上二项内容得2分；包含以上一项内容得1分；其他情况不得分。</w:t>
            </w:r>
          </w:p>
          <w:p w14:paraId="0C5357B3">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在此基础上，根据方案响应情况进一步评审：</w:t>
            </w:r>
          </w:p>
          <w:p w14:paraId="28AE7AB3">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1.需求理解全面、具体，实施计划可行性高，服务承诺科学合理的，加9分；</w:t>
            </w:r>
          </w:p>
          <w:p w14:paraId="6B5BAA8B">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2.需求理解比较全面，实施计划可行性较高，服务承诺较合理的，加6分；</w:t>
            </w:r>
          </w:p>
          <w:p w14:paraId="13EB6C99">
            <w:pPr>
              <w:pStyle w:val="95"/>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3.需求理解不够全面，实施计划可行性一般，服务承诺不够合理的，加3分；</w:t>
            </w:r>
          </w:p>
          <w:p w14:paraId="0D51C629">
            <w:pPr>
              <w:pStyle w:val="18"/>
              <w:spacing w:line="360" w:lineRule="exact"/>
              <w:rPr>
                <w:rFonts w:asciiTheme="minorEastAsia" w:hAnsiTheme="minorEastAsia" w:eastAsiaTheme="minorEastAsia"/>
                <w:kern w:val="0"/>
                <w:szCs w:val="21"/>
              </w:rPr>
            </w:pPr>
            <w:r>
              <w:rPr>
                <w:rFonts w:hint="eastAsia" w:asciiTheme="minorEastAsia" w:hAnsiTheme="minorEastAsia" w:eastAsiaTheme="minorEastAsia"/>
                <w:szCs w:val="21"/>
              </w:rPr>
              <w:t>4.需求理解不全面，实施计划可行性低，服务承诺不合理的，不加分。</w:t>
            </w:r>
          </w:p>
        </w:tc>
        <w:tc>
          <w:tcPr>
            <w:tcW w:w="1187" w:type="dxa"/>
            <w:vAlign w:val="center"/>
          </w:tcPr>
          <w:p w14:paraId="7B7D9FBE">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2D905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63A75A3F">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14D3C0E5">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highlight w:val="yellow"/>
              </w:rPr>
              <w:t>35</w:t>
            </w:r>
          </w:p>
        </w:tc>
      </w:tr>
      <w:tr w14:paraId="40C74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62BE6D7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7B9DB22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33881CE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502F595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7E70A95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05AC8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0C5E29A6">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1</w:t>
            </w:r>
          </w:p>
        </w:tc>
        <w:tc>
          <w:tcPr>
            <w:tcW w:w="1143" w:type="dxa"/>
            <w:vAlign w:val="center"/>
          </w:tcPr>
          <w:p w14:paraId="7560AD42">
            <w:pPr>
              <w:spacing w:line="360" w:lineRule="exact"/>
              <w:jc w:val="center"/>
              <w:rPr>
                <w:rFonts w:asciiTheme="minorEastAsia" w:hAnsiTheme="minorEastAsia" w:eastAsiaTheme="minorEastAsia"/>
                <w:kern w:val="0"/>
                <w:szCs w:val="21"/>
              </w:rPr>
            </w:pPr>
            <w:r>
              <w:rPr>
                <w:rFonts w:hint="eastAsia" w:ascii="宋体" w:hAnsi="宋体" w:cs="宋体"/>
                <w:szCs w:val="21"/>
              </w:rPr>
              <w:t>公司资质</w:t>
            </w:r>
          </w:p>
        </w:tc>
        <w:tc>
          <w:tcPr>
            <w:tcW w:w="709" w:type="dxa"/>
            <w:vAlign w:val="center"/>
          </w:tcPr>
          <w:p w14:paraId="57882E34">
            <w:pPr>
              <w:pStyle w:val="512"/>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1</w:t>
            </w:r>
          </w:p>
        </w:tc>
        <w:tc>
          <w:tcPr>
            <w:tcW w:w="5953" w:type="dxa"/>
            <w:vAlign w:val="center"/>
          </w:tcPr>
          <w:p w14:paraId="70310C15">
            <w:pPr>
              <w:pStyle w:val="95"/>
              <w:spacing w:line="360" w:lineRule="exact"/>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（一）评分内容：</w:t>
            </w:r>
          </w:p>
          <w:p w14:paraId="7AF93318">
            <w:pPr>
              <w:pStyle w:val="18"/>
              <w:spacing w:line="36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原厂家供应商或非原厂家供应商但提供原厂家产品销售服务授权证明，得1分</w:t>
            </w:r>
            <w:r>
              <w:rPr>
                <w:rFonts w:hint="eastAsia" w:asciiTheme="minorEastAsia" w:hAnsiTheme="minorEastAsia" w:eastAsiaTheme="minorEastAsia" w:cstheme="minorEastAsia"/>
                <w:bCs/>
                <w:kern w:val="0"/>
                <w:szCs w:val="21"/>
              </w:rPr>
              <w:t>；否则不得分。</w:t>
            </w:r>
          </w:p>
          <w:p w14:paraId="54B17B8A">
            <w:pPr>
              <w:autoSpaceDE w:val="0"/>
              <w:autoSpaceDN w:val="0"/>
              <w:adjustRightInd w:val="0"/>
              <w:spacing w:line="360" w:lineRule="exact"/>
              <w:jc w:val="left"/>
              <w:rPr>
                <w:rFonts w:hint="eastAsia" w:asciiTheme="minorEastAsia" w:hAnsiTheme="minorEastAsia" w:eastAsiaTheme="minorEastAsia" w:cstheme="minorEastAsia"/>
                <w:kern w:val="0"/>
                <w:szCs w:val="21"/>
              </w:rPr>
            </w:pPr>
          </w:p>
          <w:p w14:paraId="56623282">
            <w:pPr>
              <w:autoSpaceDE w:val="0"/>
              <w:autoSpaceDN w:val="0"/>
              <w:adjustRightInd w:val="0"/>
              <w:spacing w:line="360" w:lineRule="exac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（二）评分依据：</w:t>
            </w:r>
          </w:p>
          <w:p w14:paraId="18972AEF">
            <w:pPr>
              <w:pStyle w:val="18"/>
              <w:spacing w:line="36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Cs/>
                <w:kern w:val="0"/>
                <w:szCs w:val="21"/>
              </w:rPr>
              <w:t>提供原厂家供应商证明材料或者授权证明书的复印件或扫描件，均要求加盖投标人公章，</w:t>
            </w:r>
            <w:r>
              <w:rPr>
                <w:rFonts w:hint="eastAsia" w:asciiTheme="minorEastAsia" w:hAnsiTheme="minorEastAsia" w:eastAsiaTheme="minorEastAsia" w:cstheme="minorEastAsia"/>
                <w:szCs w:val="21"/>
              </w:rPr>
              <w:t>未提供的不得分。</w:t>
            </w:r>
          </w:p>
        </w:tc>
        <w:tc>
          <w:tcPr>
            <w:tcW w:w="1187" w:type="dxa"/>
            <w:vAlign w:val="center"/>
          </w:tcPr>
          <w:p w14:paraId="69239F1C">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评委打分</w:t>
            </w:r>
          </w:p>
        </w:tc>
      </w:tr>
      <w:tr w14:paraId="29D56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60BA07DA">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7EC82DDA">
            <w:pPr>
              <w:spacing w:line="360" w:lineRule="exact"/>
              <w:jc w:val="center"/>
              <w:rPr>
                <w:rFonts w:asciiTheme="minorEastAsia" w:hAnsiTheme="minorEastAsia" w:eastAsiaTheme="minorEastAsia"/>
                <w:snapToGrid w:val="0"/>
                <w:kern w:val="0"/>
                <w:szCs w:val="21"/>
              </w:rPr>
            </w:pPr>
            <w:r>
              <w:rPr>
                <w:rFonts w:hint="eastAsia" w:ascii="宋体" w:hAnsi="宋体" w:cs="宋体"/>
                <w:szCs w:val="21"/>
              </w:rPr>
              <w:t>产品资质证书</w:t>
            </w:r>
          </w:p>
        </w:tc>
        <w:tc>
          <w:tcPr>
            <w:tcW w:w="709" w:type="dxa"/>
            <w:vAlign w:val="center"/>
          </w:tcPr>
          <w:p w14:paraId="49BF8994">
            <w:pPr>
              <w:pStyle w:val="512"/>
              <w:spacing w:line="360" w:lineRule="auto"/>
              <w:jc w:val="center"/>
              <w:rPr>
                <w:rFonts w:asciiTheme="minorEastAsia" w:hAnsiTheme="minorEastAsia" w:eastAsiaTheme="minorEastAsia"/>
                <w:snapToGrid w:val="0"/>
                <w:szCs w:val="21"/>
              </w:rPr>
            </w:pPr>
            <w:r>
              <w:rPr>
                <w:rFonts w:hint="eastAsia" w:cs="宋体" w:asciiTheme="minorEastAsia" w:hAnsiTheme="minorEastAsia" w:eastAsiaTheme="minorEastAsia"/>
                <w:color w:val="auto"/>
                <w:kern w:val="2"/>
                <w:sz w:val="21"/>
                <w:szCs w:val="21"/>
              </w:rPr>
              <w:t>9</w:t>
            </w:r>
          </w:p>
        </w:tc>
        <w:tc>
          <w:tcPr>
            <w:tcW w:w="5953" w:type="dxa"/>
            <w:vAlign w:val="center"/>
          </w:tcPr>
          <w:p w14:paraId="637C7DAB">
            <w:pPr>
              <w:pStyle w:val="18"/>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（一）评分依据：</w:t>
            </w:r>
          </w:p>
          <w:p w14:paraId="3B294DFC">
            <w:pPr>
              <w:pStyle w:val="18"/>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s="宋体" w:asciiTheme="minorEastAsia" w:hAnsiTheme="minorEastAsia" w:eastAsiaTheme="minorEastAsia"/>
                <w:szCs w:val="21"/>
              </w:rPr>
            </w:pPr>
            <w:r>
              <w:rPr>
                <w:rFonts w:hint="eastAsia"/>
              </w:rPr>
              <w:t>投标人提供的</w:t>
            </w:r>
            <w:r>
              <w:rPr>
                <w:rFonts w:hint="eastAsia" w:cs="宋体" w:asciiTheme="minorEastAsia" w:hAnsiTheme="minorEastAsia" w:eastAsiaTheme="minorEastAsia"/>
                <w:szCs w:val="21"/>
              </w:rPr>
              <w:t>RPA（</w:t>
            </w:r>
            <w:r>
              <w:rPr>
                <w:rFonts w:hint="eastAsia" w:ascii="宋体" w:hAnsi="宋体"/>
                <w:snapToGrid w:val="0"/>
                <w:szCs w:val="21"/>
              </w:rPr>
              <w:t>流程自动化工具</w:t>
            </w:r>
            <w:r>
              <w:rPr>
                <w:rFonts w:hint="eastAsia" w:cs="宋体" w:asciiTheme="minorEastAsia" w:hAnsiTheme="minorEastAsia" w:eastAsiaTheme="minorEastAsia"/>
                <w:szCs w:val="21"/>
              </w:rPr>
              <w:t>产品）具有：</w:t>
            </w:r>
          </w:p>
          <w:p w14:paraId="3A1857B9">
            <w:pPr>
              <w:pStyle w:val="18"/>
              <w:keepNext w:val="0"/>
              <w:keepLines w:val="0"/>
              <w:pageBreakBefore w:val="0"/>
              <w:widowControl w:val="0"/>
              <w:kinsoku/>
              <w:wordWrap/>
              <w:overflowPunct/>
              <w:topLinePunct w:val="0"/>
              <w:autoSpaceDE/>
              <w:autoSpaceDN/>
              <w:bidi w:val="0"/>
              <w:adjustRightInd/>
              <w:snapToGrid/>
              <w:spacing w:line="360" w:lineRule="exac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1、有效期内的信息系统安全等级保护三级</w:t>
            </w:r>
            <w:r>
              <w:rPr>
                <w:rFonts w:hint="eastAsia"/>
              </w:rPr>
              <w:t>或以上</w:t>
            </w:r>
            <w:r>
              <w:rPr>
                <w:rFonts w:hint="eastAsia" w:cs="宋体" w:asciiTheme="minorEastAsia" w:hAnsiTheme="minorEastAsia" w:eastAsiaTheme="minorEastAsia"/>
                <w:szCs w:val="21"/>
              </w:rPr>
              <w:t>认证证书，得</w:t>
            </w:r>
            <w:r>
              <w:rPr>
                <w:rFonts w:hint="eastAsia" w:asciiTheme="minorEastAsia" w:hAnsiTheme="minorEastAsia" w:eastAsiaTheme="minorEastAsia" w:cstheme="minorEastAsia"/>
                <w:szCs w:val="21"/>
              </w:rPr>
              <w:t>1分</w:t>
            </w:r>
            <w:r>
              <w:rPr>
                <w:rFonts w:hint="eastAsia" w:cs="宋体" w:asciiTheme="minorEastAsia" w:hAnsiTheme="minorEastAsia" w:eastAsiaTheme="minorEastAsia"/>
                <w:szCs w:val="21"/>
              </w:rPr>
              <w:t>；</w:t>
            </w:r>
          </w:p>
          <w:p w14:paraId="7727E938">
            <w:pPr>
              <w:pStyle w:val="18"/>
              <w:keepNext w:val="0"/>
              <w:keepLines w:val="0"/>
              <w:pageBreakBefore w:val="0"/>
              <w:widowControl w:val="0"/>
              <w:numPr>
                <w:ilvl w:val="0"/>
                <w:numId w:val="7"/>
              </w:numPr>
              <w:kinsoku/>
              <w:wordWrap/>
              <w:overflowPunct/>
              <w:topLinePunct w:val="0"/>
              <w:autoSpaceDE/>
              <w:autoSpaceDN/>
              <w:bidi w:val="0"/>
              <w:adjustRightInd/>
              <w:snapToGrid/>
              <w:spacing w:line="360" w:lineRule="exac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RPA系统和工具产品能力开发测试3+级</w:t>
            </w:r>
            <w:r>
              <w:rPr>
                <w:rFonts w:hint="eastAsia" w:cs="宋体" w:asciiTheme="minorEastAsia" w:hAnsiTheme="minorEastAsia" w:eastAsiaTheme="minorEastAsia"/>
                <w:szCs w:val="21"/>
                <w:lang w:val="en-US" w:eastAsia="zh-CN"/>
              </w:rPr>
              <w:t>证书</w:t>
            </w:r>
            <w:r>
              <w:rPr>
                <w:rFonts w:hint="eastAsia" w:cs="宋体" w:asciiTheme="minorEastAsia" w:hAnsiTheme="minorEastAsia" w:eastAsiaTheme="minorEastAsia"/>
                <w:szCs w:val="21"/>
              </w:rPr>
              <w:t>，得1分；</w:t>
            </w:r>
          </w:p>
          <w:p w14:paraId="42CA98E8">
            <w:pPr>
              <w:pStyle w:val="18"/>
              <w:keepNext w:val="0"/>
              <w:keepLines w:val="0"/>
              <w:pageBreakBefore w:val="0"/>
              <w:widowControl w:val="0"/>
              <w:numPr>
                <w:ilvl w:val="0"/>
                <w:numId w:val="7"/>
              </w:numPr>
              <w:kinsoku/>
              <w:wordWrap/>
              <w:overflowPunct/>
              <w:topLinePunct w:val="0"/>
              <w:autoSpaceDE/>
              <w:autoSpaceDN/>
              <w:bidi w:val="0"/>
              <w:adjustRightInd/>
              <w:snapToGrid/>
              <w:spacing w:line="360" w:lineRule="exac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RPA系统和工具产品能力工作执行3+级或以上</w:t>
            </w:r>
            <w:r>
              <w:rPr>
                <w:rFonts w:hint="eastAsia" w:cs="宋体" w:asciiTheme="minorEastAsia" w:hAnsiTheme="minorEastAsia" w:eastAsiaTheme="minorEastAsia"/>
                <w:szCs w:val="21"/>
                <w:lang w:val="en-US" w:eastAsia="zh-CN"/>
              </w:rPr>
              <w:t>证书</w:t>
            </w:r>
            <w:r>
              <w:rPr>
                <w:rFonts w:hint="eastAsia" w:cs="宋体" w:asciiTheme="minorEastAsia" w:hAnsiTheme="minorEastAsia" w:eastAsiaTheme="minorEastAsia"/>
                <w:szCs w:val="21"/>
              </w:rPr>
              <w:t>，得</w:t>
            </w: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分；</w:t>
            </w:r>
          </w:p>
          <w:p w14:paraId="2B306C49">
            <w:pPr>
              <w:pStyle w:val="18"/>
              <w:keepNext w:val="0"/>
              <w:keepLines w:val="0"/>
              <w:pageBreakBefore w:val="0"/>
              <w:widowControl w:val="0"/>
              <w:numPr>
                <w:ilvl w:val="0"/>
                <w:numId w:val="7"/>
              </w:numPr>
              <w:kinsoku/>
              <w:wordWrap/>
              <w:overflowPunct/>
              <w:topLinePunct w:val="0"/>
              <w:autoSpaceDE/>
              <w:autoSpaceDN/>
              <w:bidi w:val="0"/>
              <w:adjustRightInd/>
              <w:snapToGrid/>
              <w:spacing w:line="360" w:lineRule="exac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RPA系统和工具产品能力管理监控4级或以上</w:t>
            </w:r>
            <w:r>
              <w:rPr>
                <w:rFonts w:hint="eastAsia" w:cs="宋体" w:asciiTheme="minorEastAsia" w:hAnsiTheme="minorEastAsia" w:eastAsiaTheme="minorEastAsia"/>
                <w:szCs w:val="21"/>
                <w:lang w:val="en-US" w:eastAsia="zh-CN"/>
              </w:rPr>
              <w:t>证书</w:t>
            </w:r>
            <w:r>
              <w:rPr>
                <w:rFonts w:hint="eastAsia" w:cs="宋体" w:asciiTheme="minorEastAsia" w:hAnsiTheme="minorEastAsia" w:eastAsiaTheme="minorEastAsia"/>
                <w:szCs w:val="21"/>
              </w:rPr>
              <w:t>，得</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分；</w:t>
            </w:r>
          </w:p>
          <w:p w14:paraId="00C8372D">
            <w:pPr>
              <w:pStyle w:val="18"/>
              <w:keepNext w:val="0"/>
              <w:keepLines w:val="0"/>
              <w:pageBreakBefore w:val="0"/>
              <w:widowControl w:val="0"/>
              <w:numPr>
                <w:ilvl w:val="0"/>
                <w:numId w:val="7"/>
              </w:numPr>
              <w:kinsoku/>
              <w:wordWrap/>
              <w:overflowPunct/>
              <w:topLinePunct w:val="0"/>
              <w:autoSpaceDE/>
              <w:autoSpaceDN/>
              <w:bidi w:val="0"/>
              <w:adjustRightInd/>
              <w:snapToGrid/>
              <w:spacing w:line="360" w:lineRule="exac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RPA系统和工具产品能力AI能力3+级或以上</w:t>
            </w:r>
            <w:r>
              <w:rPr>
                <w:rFonts w:hint="eastAsia" w:cs="宋体" w:asciiTheme="minorEastAsia" w:hAnsiTheme="minorEastAsia" w:eastAsiaTheme="minorEastAsia"/>
                <w:szCs w:val="21"/>
                <w:lang w:val="en-US" w:eastAsia="zh-CN"/>
              </w:rPr>
              <w:t>证书</w:t>
            </w:r>
            <w:r>
              <w:rPr>
                <w:rFonts w:hint="eastAsia" w:cs="宋体" w:asciiTheme="minorEastAsia" w:hAnsiTheme="minorEastAsia" w:eastAsiaTheme="minorEastAsia"/>
                <w:szCs w:val="21"/>
              </w:rPr>
              <w:t>，得</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分；</w:t>
            </w:r>
          </w:p>
          <w:p w14:paraId="6FB1D076">
            <w:pPr>
              <w:pStyle w:val="18"/>
              <w:keepNext w:val="0"/>
              <w:keepLines w:val="0"/>
              <w:pageBreakBefore w:val="0"/>
              <w:widowControl w:val="0"/>
              <w:numPr>
                <w:ilvl w:val="0"/>
                <w:numId w:val="7"/>
              </w:numPr>
              <w:kinsoku/>
              <w:wordWrap/>
              <w:overflowPunct/>
              <w:topLinePunct w:val="0"/>
              <w:autoSpaceDE/>
              <w:autoSpaceDN/>
              <w:bidi w:val="0"/>
              <w:adjustRightInd/>
              <w:snapToGrid/>
              <w:spacing w:line="360" w:lineRule="exact"/>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RPA（</w:t>
            </w:r>
            <w:r>
              <w:rPr>
                <w:rFonts w:hint="eastAsia" w:ascii="宋体" w:hAnsi="宋体"/>
                <w:snapToGrid w:val="0"/>
                <w:szCs w:val="21"/>
              </w:rPr>
              <w:t>流程自动化工具</w:t>
            </w:r>
            <w:r>
              <w:rPr>
                <w:rFonts w:hint="eastAsia" w:cs="宋体" w:asciiTheme="minorEastAsia" w:hAnsiTheme="minorEastAsia" w:eastAsiaTheme="minorEastAsia"/>
                <w:szCs w:val="21"/>
              </w:rPr>
              <w:t>产品）源代码安全审计评测报告，得1分；</w:t>
            </w:r>
          </w:p>
          <w:p w14:paraId="5870C5D0">
            <w:pPr>
              <w:pStyle w:val="18"/>
              <w:keepNext w:val="0"/>
              <w:keepLines w:val="0"/>
              <w:pageBreakBefore w:val="0"/>
              <w:widowControl w:val="0"/>
              <w:numPr>
                <w:ilvl w:val="0"/>
                <w:numId w:val="7"/>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kern w:val="0"/>
                <w:szCs w:val="21"/>
              </w:rPr>
            </w:pPr>
            <w:r>
              <w:rPr>
                <w:rFonts w:hint="eastAsia" w:cs="宋体" w:asciiTheme="minorEastAsia" w:hAnsiTheme="minorEastAsia" w:eastAsiaTheme="minorEastAsia"/>
                <w:szCs w:val="21"/>
              </w:rPr>
              <w:t>RPA（</w:t>
            </w:r>
            <w:r>
              <w:rPr>
                <w:rFonts w:hint="eastAsia" w:ascii="宋体" w:hAnsi="宋体"/>
                <w:snapToGrid w:val="0"/>
                <w:szCs w:val="21"/>
              </w:rPr>
              <w:t>流程自动化工具</w:t>
            </w:r>
            <w:r>
              <w:rPr>
                <w:rFonts w:hint="eastAsia" w:cs="宋体" w:asciiTheme="minorEastAsia" w:hAnsiTheme="minorEastAsia" w:eastAsiaTheme="minorEastAsia"/>
                <w:szCs w:val="21"/>
              </w:rPr>
              <w:t>产品）信息安全性测试报告</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得1分</w:t>
            </w:r>
            <w:r>
              <w:rPr>
                <w:rFonts w:hint="eastAsia" w:cs="宋体" w:asciiTheme="minorEastAsia" w:hAnsiTheme="minorEastAsia" w:eastAsiaTheme="minorEastAsia"/>
                <w:szCs w:val="21"/>
              </w:rPr>
              <w:t>。</w:t>
            </w:r>
          </w:p>
          <w:p w14:paraId="47300621">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kern w:val="0"/>
                <w:szCs w:val="21"/>
              </w:rPr>
            </w:pPr>
          </w:p>
          <w:p w14:paraId="2651B4CD">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cs="宋体" w:asciiTheme="minorEastAsia" w:hAnsiTheme="minorEastAsia" w:eastAsiaTheme="minorEastAsia"/>
                <w:szCs w:val="21"/>
              </w:rPr>
            </w:pPr>
            <w:r>
              <w:rPr>
                <w:rFonts w:hint="eastAsia" w:asciiTheme="minorEastAsia" w:hAnsiTheme="minorEastAsia" w:eastAsiaTheme="minorEastAsia" w:cstheme="minorEastAsia"/>
                <w:kern w:val="0"/>
                <w:szCs w:val="21"/>
              </w:rPr>
              <w:t>（二）评分依据</w:t>
            </w:r>
            <w:r>
              <w:rPr>
                <w:rFonts w:hint="eastAsia" w:cs="宋体" w:asciiTheme="minorEastAsia" w:hAnsiTheme="minorEastAsia" w:eastAsiaTheme="minorEastAsia"/>
                <w:szCs w:val="21"/>
              </w:rPr>
              <w:t>：</w:t>
            </w:r>
          </w:p>
          <w:p w14:paraId="6DAC5AB7">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1.提供有效期内的上述证书、报告作为得分依据；</w:t>
            </w:r>
          </w:p>
          <w:p w14:paraId="598A296E">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2.涉及报告的，需提供第三方机构出具的具有CMA和CNAS标志的报告，如机构出具的报告载明的</w:t>
            </w:r>
            <w:r>
              <w:rPr>
                <w:rFonts w:hint="eastAsia" w:cs="宋体" w:asciiTheme="minorEastAsia" w:hAnsiTheme="minorEastAsia" w:eastAsiaTheme="minorEastAsia"/>
                <w:szCs w:val="21"/>
              </w:rPr>
              <w:t>测试</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或</w:t>
            </w:r>
            <w:r>
              <w:rPr>
                <w:rFonts w:hint="eastAsia" w:cs="宋体" w:asciiTheme="minorEastAsia" w:hAnsiTheme="minorEastAsia" w:eastAsiaTheme="minorEastAsia"/>
                <w:szCs w:val="21"/>
              </w:rPr>
              <w:t>评测</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事项超出该机构的</w:t>
            </w:r>
            <w:r>
              <w:rPr>
                <w:rFonts w:hint="eastAsia" w:cs="宋体" w:asciiTheme="minorEastAsia" w:hAnsiTheme="minorEastAsia" w:eastAsiaTheme="minorEastAsia"/>
                <w:szCs w:val="21"/>
              </w:rPr>
              <w:t>测试</w:t>
            </w:r>
            <w:r>
              <w:rPr>
                <w:rFonts w:hint="eastAsia" w:cs="宋体" w:asciiTheme="minorEastAsia" w:hAnsiTheme="minorEastAsia" w:eastAsiaTheme="minorEastAsia"/>
                <w:szCs w:val="21"/>
                <w:lang w:val="en-US" w:eastAsia="zh-CN"/>
              </w:rPr>
              <w:t>范围，则该项</w:t>
            </w:r>
            <w:r>
              <w:rPr>
                <w:rFonts w:hint="eastAsia" w:cs="宋体" w:asciiTheme="minorEastAsia" w:hAnsiTheme="minorEastAsia" w:eastAsiaTheme="minorEastAsia"/>
                <w:szCs w:val="21"/>
              </w:rPr>
              <w:t>测试</w:t>
            </w:r>
            <w:r>
              <w:rPr>
                <w:rFonts w:hint="eastAsia" w:cs="宋体" w:asciiTheme="minorEastAsia" w:hAnsiTheme="minorEastAsia" w:eastAsiaTheme="minorEastAsia"/>
                <w:szCs w:val="21"/>
                <w:lang w:val="en-US" w:eastAsia="zh-CN"/>
              </w:rPr>
              <w:t>事项视为无效；</w:t>
            </w:r>
          </w:p>
          <w:p w14:paraId="09280FFB">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asciiTheme="minorEastAsia" w:hAnsiTheme="minorEastAsia" w:eastAsiaTheme="minorEastAsia"/>
                <w:b/>
                <w:bCs/>
                <w:kern w:val="0"/>
                <w:szCs w:val="21"/>
              </w:rPr>
            </w:pPr>
            <w:r>
              <w:rPr>
                <w:rFonts w:hint="eastAsia" w:cs="宋体" w:asciiTheme="minorEastAsia" w:hAnsiTheme="minorEastAsia" w:eastAsiaTheme="minorEastAsia"/>
                <w:szCs w:val="21"/>
                <w:lang w:val="en-US" w:eastAsia="zh-CN"/>
              </w:rPr>
              <w:t>3.</w:t>
            </w:r>
            <w:r>
              <w:rPr>
                <w:rFonts w:hint="eastAsia" w:asciiTheme="minorEastAsia" w:hAnsiTheme="minorEastAsia" w:eastAsiaTheme="minorEastAsia"/>
                <w:szCs w:val="21"/>
              </w:rPr>
              <w:t>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40CB9D4A">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评委打分</w:t>
            </w:r>
          </w:p>
        </w:tc>
      </w:tr>
      <w:tr w14:paraId="1AD4C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34DBB31C">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3</w:t>
            </w:r>
          </w:p>
        </w:tc>
        <w:tc>
          <w:tcPr>
            <w:tcW w:w="1143" w:type="dxa"/>
            <w:vAlign w:val="center"/>
          </w:tcPr>
          <w:p w14:paraId="42B13F9C">
            <w:pPr>
              <w:spacing w:line="360" w:lineRule="exact"/>
              <w:jc w:val="center"/>
              <w:rPr>
                <w:rFonts w:cs="仿宋" w:asciiTheme="minorEastAsia" w:hAnsiTheme="minorEastAsia" w:eastAsiaTheme="minorEastAsia"/>
                <w:szCs w:val="21"/>
              </w:rPr>
            </w:pPr>
            <w:r>
              <w:rPr>
                <w:rFonts w:hint="eastAsia" w:ascii="宋体" w:hAnsi="宋体" w:cs="宋体"/>
                <w:szCs w:val="21"/>
              </w:rPr>
              <w:t>产品符合国产化信创标准</w:t>
            </w:r>
          </w:p>
        </w:tc>
        <w:tc>
          <w:tcPr>
            <w:tcW w:w="709" w:type="dxa"/>
            <w:vAlign w:val="center"/>
          </w:tcPr>
          <w:p w14:paraId="6BAF4B7F">
            <w:pPr>
              <w:pStyle w:val="512"/>
              <w:spacing w:line="360" w:lineRule="auto"/>
              <w:jc w:val="center"/>
              <w:rPr>
                <w:rFonts w:cs="仿宋" w:asciiTheme="minorEastAsia" w:hAnsiTheme="minorEastAsia" w:eastAsiaTheme="minorEastAsia"/>
                <w:szCs w:val="21"/>
              </w:rPr>
            </w:pPr>
            <w:r>
              <w:rPr>
                <w:rFonts w:hint="eastAsia" w:cs="宋体" w:asciiTheme="minorEastAsia" w:hAnsiTheme="minorEastAsia" w:eastAsiaTheme="minorEastAsia"/>
                <w:color w:val="auto"/>
                <w:kern w:val="2"/>
                <w:sz w:val="21"/>
                <w:szCs w:val="21"/>
              </w:rPr>
              <w:t>13</w:t>
            </w:r>
          </w:p>
        </w:tc>
        <w:tc>
          <w:tcPr>
            <w:tcW w:w="5953" w:type="dxa"/>
            <w:vAlign w:val="center"/>
          </w:tcPr>
          <w:p w14:paraId="615FF3A1">
            <w:pPr>
              <w:adjustRightInd w:val="0"/>
              <w:spacing w:line="360" w:lineRule="exact"/>
              <w:rPr>
                <w:rFonts w:hint="eastAsia" w:ascii="宋体" w:hAnsi="宋体" w:cs="宋体"/>
                <w:szCs w:val="21"/>
                <w:lang w:val="en-US" w:eastAsia="zh-CN"/>
              </w:rPr>
            </w:pPr>
            <w:r>
              <w:rPr>
                <w:rFonts w:hint="eastAsia" w:ascii="宋体" w:hAnsi="宋体" w:cs="宋体"/>
                <w:szCs w:val="21"/>
                <w:lang w:val="en-US" w:eastAsia="zh-CN"/>
              </w:rPr>
              <w:t>（一）评分依据</w:t>
            </w:r>
          </w:p>
          <w:p w14:paraId="67CE4355">
            <w:pPr>
              <w:adjustRightInd w:val="0"/>
              <w:spacing w:line="360" w:lineRule="exact"/>
              <w:rPr>
                <w:rFonts w:hint="eastAsia" w:ascii="宋体" w:hAnsi="宋体" w:cs="宋体"/>
                <w:szCs w:val="21"/>
                <w:lang w:val="en-US" w:eastAsia="zh-CN"/>
              </w:rPr>
            </w:pPr>
            <w:r>
              <w:rPr>
                <w:rFonts w:hint="eastAsia" w:ascii="宋体" w:hAnsi="宋体" w:cs="宋体"/>
                <w:szCs w:val="21"/>
              </w:rPr>
              <w:t>投标人所投RPA（流程自动化工具产品）符合国产化信创适配认证</w:t>
            </w:r>
            <w:r>
              <w:rPr>
                <w:rFonts w:hint="eastAsia" w:ascii="宋体" w:hAnsi="宋体" w:cs="宋体"/>
                <w:szCs w:val="21"/>
                <w:lang w:val="en-US" w:eastAsia="zh-CN"/>
              </w:rPr>
              <w:t>情况：</w:t>
            </w:r>
          </w:p>
          <w:p w14:paraId="4365D4D0">
            <w:pPr>
              <w:adjustRightInd w:val="0"/>
              <w:spacing w:line="360" w:lineRule="exact"/>
              <w:rPr>
                <w:rFonts w:hint="eastAsia" w:ascii="宋体" w:hAnsi="宋体" w:cs="宋体"/>
                <w:szCs w:val="21"/>
                <w:lang w:val="en-US" w:eastAsia="zh-CN"/>
              </w:rPr>
            </w:pPr>
            <w:r>
              <w:rPr>
                <w:rFonts w:hint="eastAsia" w:ascii="宋体" w:hAnsi="宋体" w:cs="宋体"/>
                <w:szCs w:val="21"/>
                <w:lang w:val="en-US" w:eastAsia="zh-CN"/>
              </w:rPr>
              <w:t>1、</w:t>
            </w:r>
            <w:r>
              <w:rPr>
                <w:rFonts w:hint="eastAsia" w:ascii="宋体" w:hAnsi="宋体" w:cs="宋体"/>
                <w:szCs w:val="21"/>
              </w:rPr>
              <w:t>产品</w:t>
            </w:r>
            <w:r>
              <w:rPr>
                <w:rFonts w:hint="eastAsia" w:ascii="宋体" w:hAnsi="宋体" w:cs="宋体"/>
                <w:szCs w:val="21"/>
                <w:lang w:val="en-US" w:eastAsia="zh-CN"/>
              </w:rPr>
              <w:t>具备7家或以上</w:t>
            </w:r>
            <w:r>
              <w:rPr>
                <w:rFonts w:hint="eastAsia" w:ascii="宋体" w:hAnsi="宋体" w:cs="宋体"/>
                <w:szCs w:val="21"/>
              </w:rPr>
              <w:t>国产数据库适配认证</w:t>
            </w:r>
            <w:r>
              <w:rPr>
                <w:rFonts w:hint="eastAsia" w:ascii="宋体" w:hAnsi="宋体" w:cs="宋体"/>
                <w:szCs w:val="21"/>
                <w:lang w:val="en-US" w:eastAsia="zh-CN"/>
              </w:rPr>
              <w:t>的，得5分；</w:t>
            </w:r>
          </w:p>
          <w:p w14:paraId="1B228661">
            <w:pPr>
              <w:adjustRightInd w:val="0"/>
              <w:spacing w:line="360" w:lineRule="exac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产品具备5家</w:t>
            </w:r>
            <w:r>
              <w:rPr>
                <w:rFonts w:hint="eastAsia" w:ascii="宋体" w:hAnsi="宋体" w:cs="宋体"/>
                <w:szCs w:val="21"/>
                <w:lang w:val="en-US" w:eastAsia="zh-CN"/>
              </w:rPr>
              <w:t>或以上</w:t>
            </w:r>
            <w:r>
              <w:rPr>
                <w:rFonts w:hint="eastAsia" w:ascii="宋体" w:hAnsi="宋体" w:cs="宋体"/>
                <w:szCs w:val="21"/>
              </w:rPr>
              <w:t>国产操作系统认证</w:t>
            </w:r>
            <w:r>
              <w:rPr>
                <w:rFonts w:hint="eastAsia" w:ascii="宋体" w:hAnsi="宋体" w:cs="宋体"/>
                <w:szCs w:val="21"/>
                <w:lang w:val="en-US" w:eastAsia="zh-CN"/>
              </w:rPr>
              <w:t>的，得5分；</w:t>
            </w:r>
          </w:p>
          <w:p w14:paraId="3FD3AE67">
            <w:pPr>
              <w:adjustRightInd w:val="0"/>
              <w:spacing w:line="360" w:lineRule="exact"/>
              <w:rPr>
                <w:rFonts w:hint="eastAsia"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rPr>
              <w:t>产品具备</w:t>
            </w:r>
            <w:r>
              <w:rPr>
                <w:rFonts w:hint="eastAsia" w:ascii="宋体" w:hAnsi="宋体" w:cs="宋体"/>
                <w:szCs w:val="21"/>
                <w:lang w:val="en-US" w:eastAsia="zh-CN"/>
              </w:rPr>
              <w:t>2</w:t>
            </w:r>
            <w:r>
              <w:rPr>
                <w:rFonts w:hint="eastAsia" w:ascii="宋体" w:hAnsi="宋体" w:cs="宋体"/>
                <w:szCs w:val="21"/>
              </w:rPr>
              <w:t>家</w:t>
            </w:r>
            <w:r>
              <w:rPr>
                <w:rFonts w:hint="eastAsia" w:ascii="宋体" w:hAnsi="宋体" w:cs="宋体"/>
                <w:szCs w:val="21"/>
                <w:lang w:val="en-US" w:eastAsia="zh-CN"/>
              </w:rPr>
              <w:t>或以上</w:t>
            </w:r>
            <w:r>
              <w:rPr>
                <w:rFonts w:hint="eastAsia" w:ascii="宋体" w:hAnsi="宋体" w:cs="宋体"/>
                <w:szCs w:val="21"/>
              </w:rPr>
              <w:t>国产CPU芯片厂商认证</w:t>
            </w:r>
            <w:r>
              <w:rPr>
                <w:rFonts w:hint="eastAsia" w:ascii="宋体" w:hAnsi="宋体" w:cs="宋体"/>
                <w:szCs w:val="21"/>
                <w:lang w:val="en-US" w:eastAsia="zh-CN"/>
              </w:rPr>
              <w:t>的，得3分。</w:t>
            </w:r>
          </w:p>
          <w:p w14:paraId="2BB9D3E8">
            <w:pPr>
              <w:adjustRightInd w:val="0"/>
              <w:spacing w:line="360" w:lineRule="exact"/>
              <w:rPr>
                <w:rFonts w:hint="eastAsia" w:ascii="宋体" w:hAnsi="宋体" w:cs="宋体"/>
                <w:szCs w:val="21"/>
                <w:lang w:val="en-US" w:eastAsia="zh-CN"/>
              </w:rPr>
            </w:pPr>
          </w:p>
          <w:p w14:paraId="5F142F8D">
            <w:pPr>
              <w:adjustRightInd w:val="0"/>
              <w:spacing w:line="360" w:lineRule="exact"/>
              <w:rPr>
                <w:rFonts w:hint="eastAsia" w:ascii="宋体" w:hAnsi="宋体" w:cs="宋体"/>
                <w:szCs w:val="21"/>
              </w:rPr>
            </w:pPr>
            <w:r>
              <w:rPr>
                <w:rFonts w:hint="eastAsia" w:ascii="宋体" w:hAnsi="宋体" w:cs="宋体"/>
                <w:szCs w:val="21"/>
                <w:lang w:val="en-US" w:eastAsia="zh-CN"/>
              </w:rPr>
              <w:t>（二）评分</w:t>
            </w:r>
            <w:r>
              <w:rPr>
                <w:rFonts w:hint="eastAsia" w:ascii="宋体" w:hAnsi="宋体" w:cs="宋体"/>
                <w:szCs w:val="21"/>
              </w:rPr>
              <w:t>依据：</w:t>
            </w:r>
          </w:p>
          <w:p w14:paraId="201C8CA7">
            <w:pPr>
              <w:adjustRightInd w:val="0"/>
              <w:spacing w:line="360" w:lineRule="exact"/>
              <w:rPr>
                <w:rFonts w:hint="eastAsia" w:ascii="宋体" w:hAnsi="宋体" w:cs="宋体"/>
                <w:szCs w:val="21"/>
                <w:lang w:val="en-US" w:eastAsia="zh-CN"/>
              </w:rPr>
            </w:pPr>
            <w:r>
              <w:rPr>
                <w:rFonts w:hint="eastAsia" w:ascii="宋体" w:hAnsi="宋体" w:cs="宋体"/>
                <w:szCs w:val="21"/>
                <w:lang w:val="en-US" w:eastAsia="zh-CN"/>
              </w:rPr>
              <w:t>1.提供有效认证证书作为得分依据；</w:t>
            </w:r>
          </w:p>
          <w:p w14:paraId="35F6D0D0">
            <w:pPr>
              <w:adjustRightInd w:val="0"/>
              <w:spacing w:line="360" w:lineRule="exact"/>
              <w:rPr>
                <w:rFonts w:cs="仿宋" w:asciiTheme="minorEastAsia" w:hAnsiTheme="minorEastAsia" w:eastAsiaTheme="minorEastAsia"/>
                <w:szCs w:val="21"/>
              </w:rPr>
            </w:pPr>
            <w:r>
              <w:rPr>
                <w:rFonts w:hint="eastAsia" w:ascii="宋体" w:hAnsi="宋体" w:cs="宋体"/>
                <w:szCs w:val="21"/>
                <w:lang w:val="en-US" w:eastAsia="zh-CN"/>
              </w:rPr>
              <w:t>2.</w:t>
            </w:r>
            <w:r>
              <w:rPr>
                <w:rFonts w:hint="eastAsia" w:ascii="宋体" w:hAnsi="宋体" w:cs="宋体"/>
                <w:szCs w:val="21"/>
              </w:rPr>
              <w:t>提供以上证明文件复印件或扫描件，如涉及网站截图或照片等证明材料,需提供清晰图片,均要求加盖投标人公章。未按要求提供有效证明材料或提供不清晰导致评委无法识别的不计得分。</w:t>
            </w:r>
          </w:p>
        </w:tc>
        <w:tc>
          <w:tcPr>
            <w:tcW w:w="1187" w:type="dxa"/>
            <w:vAlign w:val="center"/>
          </w:tcPr>
          <w:p w14:paraId="1CF8E18B">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评委打分</w:t>
            </w:r>
          </w:p>
        </w:tc>
      </w:tr>
      <w:tr w14:paraId="504E2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7660E745">
            <w:pPr>
              <w:autoSpaceDE w:val="0"/>
              <w:autoSpaceDN w:val="0"/>
              <w:adjustRightInd w:val="0"/>
              <w:spacing w:line="360" w:lineRule="exact"/>
              <w:jc w:val="center"/>
              <w:rPr>
                <w:rFonts w:hint="eastAsia" w:cs="仿宋" w:asciiTheme="minorEastAsia" w:hAnsiTheme="minorEastAsia" w:eastAsiaTheme="minorEastAsia"/>
                <w:szCs w:val="21"/>
                <w:lang w:eastAsia="zh-CN"/>
              </w:rPr>
            </w:pPr>
            <w:bookmarkStart w:id="17" w:name="_Toc135293165"/>
            <w:bookmarkStart w:id="18" w:name="_Toc44690703"/>
            <w:bookmarkStart w:id="19" w:name="_Toc44691394"/>
            <w:bookmarkStart w:id="20" w:name="_Toc44691162"/>
            <w:bookmarkStart w:id="21" w:name="_Toc44690430"/>
            <w:r>
              <w:rPr>
                <w:rFonts w:hint="eastAsia" w:cs="仿宋" w:asciiTheme="minorEastAsia" w:hAnsiTheme="minorEastAsia" w:eastAsiaTheme="minorEastAsia"/>
                <w:szCs w:val="21"/>
                <w:lang w:val="en-US" w:eastAsia="zh-CN"/>
              </w:rPr>
              <w:t>4</w:t>
            </w:r>
          </w:p>
        </w:tc>
        <w:tc>
          <w:tcPr>
            <w:tcW w:w="1143" w:type="dxa"/>
            <w:vAlign w:val="center"/>
          </w:tcPr>
          <w:p w14:paraId="17797906">
            <w:pPr>
              <w:spacing w:line="360" w:lineRule="exact"/>
              <w:jc w:val="center"/>
              <w:rPr>
                <w:rFonts w:cs="仿宋" w:asciiTheme="minorEastAsia" w:hAnsiTheme="minorEastAsia" w:eastAsiaTheme="minorEastAsia"/>
                <w:szCs w:val="21"/>
              </w:rPr>
            </w:pPr>
            <w:r>
              <w:rPr>
                <w:rFonts w:ascii="宋体" w:hAnsi="宋体" w:cs="宋体"/>
                <w:szCs w:val="21"/>
              </w:rPr>
              <w:t>项目案例</w:t>
            </w:r>
          </w:p>
        </w:tc>
        <w:tc>
          <w:tcPr>
            <w:tcW w:w="709" w:type="dxa"/>
            <w:vAlign w:val="center"/>
          </w:tcPr>
          <w:p w14:paraId="45C9ACFA">
            <w:pPr>
              <w:pStyle w:val="512"/>
              <w:spacing w:line="360" w:lineRule="auto"/>
              <w:jc w:val="center"/>
              <w:rPr>
                <w:rFonts w:cs="仿宋" w:asciiTheme="minorEastAsia" w:hAnsiTheme="minorEastAsia" w:eastAsiaTheme="minorEastAsia"/>
                <w:szCs w:val="21"/>
              </w:rPr>
            </w:pPr>
            <w:r>
              <w:rPr>
                <w:rFonts w:hint="eastAsia" w:cs="宋体" w:asciiTheme="minorEastAsia" w:hAnsiTheme="minorEastAsia" w:eastAsiaTheme="minorEastAsia"/>
                <w:kern w:val="2"/>
                <w:sz w:val="21"/>
                <w:szCs w:val="21"/>
              </w:rPr>
              <w:t>7</w:t>
            </w:r>
          </w:p>
        </w:tc>
        <w:tc>
          <w:tcPr>
            <w:tcW w:w="5953" w:type="dxa"/>
            <w:vAlign w:val="center"/>
          </w:tcPr>
          <w:p w14:paraId="530A2349">
            <w:pPr>
              <w:spacing w:line="360" w:lineRule="exact"/>
              <w:rPr>
                <w:rFonts w:ascii="宋体" w:hAnsi="宋体"/>
                <w:szCs w:val="21"/>
              </w:rPr>
            </w:pPr>
            <w:r>
              <w:rPr>
                <w:rFonts w:hint="eastAsia" w:ascii="宋体" w:hAnsi="宋体"/>
                <w:szCs w:val="21"/>
              </w:rPr>
              <w:t>（一）评分内容：</w:t>
            </w:r>
          </w:p>
          <w:p w14:paraId="6597F2D3">
            <w:pPr>
              <w:adjustRightInd w:val="0"/>
              <w:spacing w:line="360" w:lineRule="exact"/>
              <w:rPr>
                <w:rFonts w:hint="eastAsia" w:ascii="宋体" w:hAnsi="宋体"/>
                <w:kern w:val="0"/>
                <w:szCs w:val="21"/>
              </w:rPr>
            </w:pPr>
            <w:r>
              <w:rPr>
                <w:rFonts w:hint="eastAsia" w:ascii="宋体" w:hAnsi="宋体" w:cs="宋体"/>
                <w:szCs w:val="21"/>
              </w:rPr>
              <w:t>2021年1月1日至本项目投标截止日（以合同签订日期为准），投标人具有</w:t>
            </w:r>
            <w:r>
              <w:rPr>
                <w:rFonts w:hint="eastAsia" w:ascii="宋体" w:hAnsi="宋体" w:cs="宋体"/>
                <w:bCs/>
                <w:szCs w:val="21"/>
              </w:rPr>
              <w:t>RPA项目业绩</w:t>
            </w:r>
            <w:r>
              <w:rPr>
                <w:rFonts w:hint="eastAsia" w:ascii="宋体" w:hAnsi="宋体" w:cs="宋体"/>
                <w:szCs w:val="21"/>
              </w:rPr>
              <w:t>，每提供1个项目得1分，最高得7分。同一项目续签合同的不可重复得分。</w:t>
            </w:r>
          </w:p>
          <w:p w14:paraId="19C56B4F">
            <w:pPr>
              <w:widowControl/>
              <w:spacing w:line="360" w:lineRule="exact"/>
              <w:jc w:val="left"/>
              <w:rPr>
                <w:rFonts w:hint="eastAsia" w:ascii="宋体" w:hAnsi="宋体"/>
                <w:kern w:val="0"/>
                <w:szCs w:val="21"/>
              </w:rPr>
            </w:pPr>
          </w:p>
          <w:p w14:paraId="51175207">
            <w:pPr>
              <w:widowControl/>
              <w:spacing w:line="360" w:lineRule="exact"/>
              <w:jc w:val="left"/>
              <w:rPr>
                <w:rFonts w:ascii="宋体" w:hAnsi="宋体"/>
                <w:kern w:val="0"/>
                <w:szCs w:val="21"/>
              </w:rPr>
            </w:pPr>
            <w:r>
              <w:rPr>
                <w:rFonts w:hint="eastAsia" w:ascii="宋体" w:hAnsi="宋体"/>
                <w:kern w:val="0"/>
                <w:szCs w:val="21"/>
              </w:rPr>
              <w:t>（二）评分依据：</w:t>
            </w:r>
          </w:p>
          <w:p w14:paraId="242D3962">
            <w:pPr>
              <w:adjustRightInd w:val="0"/>
              <w:spacing w:line="360" w:lineRule="exact"/>
              <w:rPr>
                <w:rFonts w:ascii="宋体" w:hAnsi="宋体"/>
                <w:szCs w:val="21"/>
              </w:rPr>
            </w:pPr>
            <w:r>
              <w:rPr>
                <w:rFonts w:hint="eastAsia" w:ascii="宋体" w:hAnsi="宋体" w:cs="仿宋"/>
                <w:szCs w:val="21"/>
              </w:rPr>
              <w:t>1.提供合同关键页</w:t>
            </w:r>
            <w:r>
              <w:rPr>
                <w:rFonts w:hint="eastAsia" w:cs="宋体" w:asciiTheme="minorEastAsia" w:hAnsiTheme="minorEastAsia" w:eastAsiaTheme="minorEastAsia"/>
                <w:szCs w:val="21"/>
              </w:rPr>
              <w:t>（关键信息包括但不仅限于合同的项目名称、服务内容、合同签订日期、甲乙双方签字盖章页）</w:t>
            </w:r>
            <w:r>
              <w:rPr>
                <w:rFonts w:hint="eastAsia" w:ascii="宋体" w:hAnsi="宋体"/>
                <w:bCs/>
                <w:szCs w:val="21"/>
              </w:rPr>
              <w:t>且提供的材料各项信息不得有任何遮挡</w:t>
            </w:r>
            <w:r>
              <w:rPr>
                <w:rFonts w:hint="eastAsia" w:ascii="宋体" w:hAnsi="宋体"/>
                <w:szCs w:val="21"/>
              </w:rPr>
              <w:t>；</w:t>
            </w:r>
          </w:p>
          <w:p w14:paraId="0B71C1A0">
            <w:pPr>
              <w:adjustRightInd w:val="0"/>
              <w:spacing w:line="360" w:lineRule="exact"/>
              <w:rPr>
                <w:rFonts w:ascii="宋体" w:hAnsi="宋体"/>
                <w:szCs w:val="21"/>
              </w:rPr>
            </w:pPr>
            <w:r>
              <w:rPr>
                <w:rFonts w:hint="eastAsia" w:ascii="宋体" w:hAnsi="宋体"/>
                <w:szCs w:val="21"/>
              </w:rPr>
              <w:t>2.通过合同关键信息无法判断是否得分的，还需提供能证明得分的其它证明资料，如项目报告或合同甲方出具的证明文件；</w:t>
            </w:r>
          </w:p>
          <w:p w14:paraId="5334BBB2">
            <w:pPr>
              <w:pStyle w:val="18"/>
              <w:spacing w:line="360" w:lineRule="exact"/>
              <w:rPr>
                <w:rFonts w:asciiTheme="minorEastAsia" w:hAnsiTheme="minorEastAsia" w:eastAsiaTheme="minorEastAsia"/>
                <w:szCs w:val="21"/>
              </w:rPr>
            </w:pPr>
            <w:r>
              <w:rPr>
                <w:rFonts w:hint="eastAsia" w:ascii="宋体" w:hAnsi="宋体"/>
                <w:szCs w:val="21"/>
              </w:rPr>
              <w:t>3.</w:t>
            </w:r>
            <w:r>
              <w:rPr>
                <w:rFonts w:hint="eastAsia" w:ascii="宋体" w:hAnsi="宋体"/>
                <w:kern w:val="0"/>
                <w:szCs w:val="21"/>
              </w:rPr>
              <w:t>以上</w:t>
            </w:r>
            <w:r>
              <w:rPr>
                <w:rFonts w:hint="eastAsia" w:ascii="宋体" w:hAnsi="宋体"/>
                <w:szCs w:val="21"/>
              </w:rPr>
              <w:t>证明文件</w:t>
            </w:r>
            <w:r>
              <w:rPr>
                <w:rFonts w:hint="eastAsia" w:ascii="宋体" w:hAnsi="宋体"/>
                <w:kern w:val="0"/>
                <w:szCs w:val="21"/>
              </w:rPr>
              <w:t>均提供复印件或扫描件，如涉及网站截图或照片等证明材料,需提供清晰图片,均要求加盖投标人公章。</w:t>
            </w:r>
            <w:r>
              <w:rPr>
                <w:rFonts w:hint="eastAsia" w:ascii="宋体" w:hAnsi="宋体"/>
                <w:szCs w:val="21"/>
              </w:rPr>
              <w:t>未按要求提供有效证明材料或提供不清晰导致评委无法识别的不计得分。</w:t>
            </w:r>
          </w:p>
        </w:tc>
        <w:tc>
          <w:tcPr>
            <w:tcW w:w="1187" w:type="dxa"/>
            <w:vAlign w:val="center"/>
          </w:tcPr>
          <w:p w14:paraId="1302DD1A">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1ED9B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54" w:type="dxa"/>
            <w:vAlign w:val="center"/>
          </w:tcPr>
          <w:p w14:paraId="08A64518">
            <w:pPr>
              <w:autoSpaceDE w:val="0"/>
              <w:autoSpaceDN w:val="0"/>
              <w:adjustRightInd w:val="0"/>
              <w:spacing w:line="360" w:lineRule="exact"/>
              <w:jc w:val="center"/>
              <w:rPr>
                <w:rFonts w:hint="eastAsia" w:cs="仿宋" w:asciiTheme="minorEastAsia" w:hAnsiTheme="minorEastAsia" w:eastAsiaTheme="minorEastAsia"/>
                <w:szCs w:val="21"/>
                <w:lang w:eastAsia="zh-CN"/>
              </w:rPr>
            </w:pPr>
            <w:r>
              <w:rPr>
                <w:rFonts w:hint="eastAsia" w:cs="仿宋" w:asciiTheme="minorEastAsia" w:hAnsiTheme="minorEastAsia" w:eastAsiaTheme="minorEastAsia"/>
                <w:szCs w:val="21"/>
                <w:lang w:val="en-US" w:eastAsia="zh-CN"/>
              </w:rPr>
              <w:t>5</w:t>
            </w:r>
          </w:p>
        </w:tc>
        <w:tc>
          <w:tcPr>
            <w:tcW w:w="1143" w:type="dxa"/>
            <w:vAlign w:val="center"/>
          </w:tcPr>
          <w:p w14:paraId="6FC29955">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诚信评审</w:t>
            </w:r>
          </w:p>
        </w:tc>
        <w:tc>
          <w:tcPr>
            <w:tcW w:w="709" w:type="dxa"/>
            <w:vAlign w:val="center"/>
          </w:tcPr>
          <w:p w14:paraId="219DD1A2">
            <w:pPr>
              <w:spacing w:line="360" w:lineRule="exact"/>
              <w:jc w:val="center"/>
              <w:rPr>
                <w:rFonts w:cs="仿宋" w:asciiTheme="minorEastAsia" w:hAnsiTheme="minorEastAsia" w:eastAsiaTheme="minorEastAsia"/>
                <w:szCs w:val="21"/>
              </w:rPr>
            </w:pPr>
            <w:r>
              <w:rPr>
                <w:rFonts w:hint="eastAsia" w:cs="宋体" w:asciiTheme="minorEastAsia" w:hAnsiTheme="minorEastAsia" w:eastAsiaTheme="minorEastAsia"/>
                <w:szCs w:val="21"/>
              </w:rPr>
              <w:t>5</w:t>
            </w:r>
          </w:p>
        </w:tc>
        <w:tc>
          <w:tcPr>
            <w:tcW w:w="5953" w:type="dxa"/>
            <w:vAlign w:val="center"/>
          </w:tcPr>
          <w:p w14:paraId="53E5C744">
            <w:pPr>
              <w:pStyle w:val="95"/>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5CF82E84">
            <w:pPr>
              <w:autoSpaceDE w:val="0"/>
              <w:autoSpaceDN w:val="0"/>
              <w:adjustRightInd w:val="0"/>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49355DBC">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1A939292">
      <w:pPr>
        <w:pStyle w:val="2"/>
        <w:spacing w:before="0" w:after="0"/>
        <w:jc w:val="left"/>
        <w:rPr>
          <w:rFonts w:asciiTheme="minorEastAsia" w:hAnsiTheme="minorEastAsia"/>
          <w:bCs w:val="0"/>
          <w:sz w:val="21"/>
          <w:szCs w:val="21"/>
        </w:rPr>
      </w:pPr>
      <w:r>
        <w:rPr>
          <w:rFonts w:hint="eastAsia" w:asciiTheme="minorEastAsia" w:hAnsiTheme="minorEastAsia"/>
          <w:bCs w:val="0"/>
          <w:sz w:val="21"/>
          <w:szCs w:val="21"/>
        </w:rPr>
        <w:t>备注：</w:t>
      </w:r>
      <w:bookmarkEnd w:id="17"/>
      <w:bookmarkEnd w:id="18"/>
      <w:bookmarkEnd w:id="19"/>
      <w:bookmarkEnd w:id="20"/>
      <w:bookmarkEnd w:id="21"/>
    </w:p>
    <w:p w14:paraId="66EDEC43">
      <w:pPr>
        <w:pStyle w:val="4"/>
        <w:spacing w:before="0" w:after="0"/>
      </w:pPr>
      <w:bookmarkStart w:id="22" w:name="_Toc135293166"/>
      <w:r>
        <w:rPr>
          <w:rFonts w:hint="eastAsia"/>
        </w:rPr>
        <w:t>1、资质证书有效期</w:t>
      </w:r>
      <w:bookmarkEnd w:id="22"/>
    </w:p>
    <w:p w14:paraId="26C778A6">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6CAC58D">
      <w:pPr>
        <w:adjustRightInd w:val="0"/>
        <w:spacing w:line="360" w:lineRule="exact"/>
        <w:rPr>
          <w:rFonts w:asciiTheme="minorEastAsia" w:hAnsiTheme="minorEastAsia" w:eastAsiaTheme="minorEastAsia"/>
          <w:b/>
        </w:rPr>
      </w:pPr>
    </w:p>
    <w:p w14:paraId="7B2CE8EC">
      <w:pPr>
        <w:pStyle w:val="4"/>
        <w:spacing w:before="0" w:after="0"/>
        <w:rPr>
          <w:rFonts w:asciiTheme="minorEastAsia" w:hAnsiTheme="minorEastAsia" w:eastAsiaTheme="minorEastAsia"/>
        </w:rPr>
      </w:pPr>
      <w:bookmarkStart w:id="23" w:name="_Toc135293167"/>
      <w:r>
        <w:rPr>
          <w:rFonts w:hint="eastAsia" w:asciiTheme="minorEastAsia" w:hAnsiTheme="minorEastAsia" w:eastAsiaTheme="minorEastAsia"/>
        </w:rPr>
        <w:t>2、政府采购扶持政策</w:t>
      </w:r>
      <w:bookmarkEnd w:id="23"/>
    </w:p>
    <w:p w14:paraId="3369667D">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软件和信息技术服务业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13D11436">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257C6A1A">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380AB1E3">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328BD26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A3706C8">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74C80344">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7F8F46C2">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0C0CE946">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336B7998">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2DCC2B1E">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4F242104">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A4CE181">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6493E3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74BC4412">
      <w:pPr>
        <w:spacing w:line="360" w:lineRule="auto"/>
        <w:ind w:firstLine="424" w:firstLineChars="202"/>
      </w:pPr>
    </w:p>
    <w:p w14:paraId="013BA3A7">
      <w:pPr>
        <w:spacing w:line="360" w:lineRule="auto"/>
        <w:ind w:firstLine="424" w:firstLineChars="202"/>
      </w:pPr>
    </w:p>
    <w:p w14:paraId="40B31339">
      <w:pPr>
        <w:widowControl/>
        <w:jc w:val="left"/>
      </w:pPr>
      <w:r>
        <w:br w:type="page"/>
      </w:r>
    </w:p>
    <w:p w14:paraId="4B789A5C">
      <w:pPr>
        <w:widowControl/>
        <w:jc w:val="left"/>
      </w:pPr>
    </w:p>
    <w:p w14:paraId="3ABA1244">
      <w:pPr>
        <w:pStyle w:val="3"/>
      </w:pPr>
      <w:bookmarkStart w:id="24" w:name="_Toc135293168"/>
      <w:r>
        <w:rPr>
          <w:rFonts w:hint="eastAsia"/>
        </w:rPr>
        <w:t>第五章  投标人须知前附表</w:t>
      </w:r>
      <w:bookmarkEnd w:id="24"/>
    </w:p>
    <w:p w14:paraId="1EE42D3E">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3B7352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FF6B26">
            <w:pPr>
              <w:pStyle w:val="26"/>
              <w:spacing w:line="360" w:lineRule="auto"/>
              <w:jc w:val="center"/>
              <w:rPr>
                <w:rFonts w:hAnsi="宋体"/>
              </w:rPr>
            </w:pPr>
            <w:r>
              <w:rPr>
                <w:rFonts w:hint="eastAsia" w:hAnsi="宋体"/>
              </w:rPr>
              <w:t>项号</w:t>
            </w:r>
          </w:p>
        </w:tc>
        <w:tc>
          <w:tcPr>
            <w:tcW w:w="1038" w:type="dxa"/>
            <w:vAlign w:val="center"/>
          </w:tcPr>
          <w:p w14:paraId="004FF1B2">
            <w:pPr>
              <w:pStyle w:val="26"/>
              <w:spacing w:line="360" w:lineRule="auto"/>
              <w:jc w:val="center"/>
              <w:rPr>
                <w:rFonts w:hAnsi="宋体"/>
              </w:rPr>
            </w:pPr>
            <w:r>
              <w:rPr>
                <w:rFonts w:hint="eastAsia" w:hAnsi="宋体"/>
              </w:rPr>
              <w:t>条款号</w:t>
            </w:r>
          </w:p>
        </w:tc>
        <w:tc>
          <w:tcPr>
            <w:tcW w:w="1843" w:type="dxa"/>
            <w:vAlign w:val="center"/>
          </w:tcPr>
          <w:p w14:paraId="39C88661">
            <w:pPr>
              <w:pStyle w:val="26"/>
              <w:spacing w:line="360" w:lineRule="auto"/>
              <w:jc w:val="center"/>
              <w:rPr>
                <w:rFonts w:hAnsi="宋体"/>
              </w:rPr>
            </w:pPr>
            <w:r>
              <w:rPr>
                <w:rFonts w:hint="eastAsia" w:hAnsi="宋体"/>
              </w:rPr>
              <w:t>内容</w:t>
            </w:r>
          </w:p>
        </w:tc>
        <w:tc>
          <w:tcPr>
            <w:tcW w:w="6520" w:type="dxa"/>
          </w:tcPr>
          <w:p w14:paraId="2FA7FB95">
            <w:pPr>
              <w:pStyle w:val="26"/>
              <w:spacing w:line="360" w:lineRule="auto"/>
              <w:jc w:val="center"/>
              <w:rPr>
                <w:rFonts w:hAnsi="宋体"/>
              </w:rPr>
            </w:pPr>
            <w:r>
              <w:rPr>
                <w:rFonts w:hint="eastAsia" w:hAnsi="宋体"/>
              </w:rPr>
              <w:t>内容规定</w:t>
            </w:r>
          </w:p>
        </w:tc>
      </w:tr>
      <w:tr w14:paraId="198AC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84F4A08">
            <w:pPr>
              <w:pStyle w:val="26"/>
              <w:spacing w:line="360" w:lineRule="auto"/>
              <w:jc w:val="center"/>
              <w:rPr>
                <w:rFonts w:hAnsi="宋体"/>
              </w:rPr>
            </w:pPr>
            <w:r>
              <w:rPr>
                <w:rFonts w:hAnsi="宋体"/>
              </w:rPr>
              <w:t>1</w:t>
            </w:r>
          </w:p>
        </w:tc>
        <w:tc>
          <w:tcPr>
            <w:tcW w:w="1038" w:type="dxa"/>
            <w:vAlign w:val="center"/>
          </w:tcPr>
          <w:p w14:paraId="7A147954">
            <w:pPr>
              <w:pStyle w:val="26"/>
              <w:spacing w:line="360" w:lineRule="auto"/>
              <w:jc w:val="center"/>
              <w:rPr>
                <w:rFonts w:hAnsi="宋体"/>
              </w:rPr>
            </w:pPr>
            <w:r>
              <w:rPr>
                <w:rFonts w:hAnsi="宋体"/>
              </w:rPr>
              <w:t>1.1</w:t>
            </w:r>
          </w:p>
        </w:tc>
        <w:tc>
          <w:tcPr>
            <w:tcW w:w="1843" w:type="dxa"/>
            <w:vAlign w:val="center"/>
          </w:tcPr>
          <w:p w14:paraId="2345A54F">
            <w:pPr>
              <w:pStyle w:val="26"/>
              <w:spacing w:line="360" w:lineRule="exact"/>
              <w:jc w:val="center"/>
              <w:rPr>
                <w:rFonts w:hAnsi="宋体"/>
              </w:rPr>
            </w:pPr>
            <w:r>
              <w:rPr>
                <w:rFonts w:hint="eastAsia" w:hAnsi="宋体"/>
              </w:rPr>
              <w:t>项目名称</w:t>
            </w:r>
          </w:p>
        </w:tc>
        <w:tc>
          <w:tcPr>
            <w:tcW w:w="6520" w:type="dxa"/>
            <w:vAlign w:val="center"/>
          </w:tcPr>
          <w:p w14:paraId="69996866">
            <w:pPr>
              <w:pStyle w:val="26"/>
              <w:spacing w:line="360" w:lineRule="exact"/>
            </w:pPr>
            <w:r>
              <w:rPr>
                <w:rFonts w:hint="eastAsia"/>
              </w:rPr>
              <w:t>福永人民医院RPA流程自动化建设项目</w:t>
            </w:r>
          </w:p>
        </w:tc>
      </w:tr>
      <w:tr w14:paraId="35E70B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C2CB4FB">
            <w:pPr>
              <w:pStyle w:val="26"/>
              <w:spacing w:line="360" w:lineRule="auto"/>
              <w:jc w:val="center"/>
              <w:rPr>
                <w:rFonts w:hAnsi="宋体"/>
              </w:rPr>
            </w:pPr>
            <w:r>
              <w:rPr>
                <w:rFonts w:hint="eastAsia" w:hAnsi="宋体"/>
              </w:rPr>
              <w:t>2</w:t>
            </w:r>
          </w:p>
        </w:tc>
        <w:tc>
          <w:tcPr>
            <w:tcW w:w="1038" w:type="dxa"/>
            <w:vAlign w:val="center"/>
          </w:tcPr>
          <w:p w14:paraId="4A2440BC">
            <w:pPr>
              <w:pStyle w:val="26"/>
              <w:spacing w:line="360" w:lineRule="auto"/>
              <w:jc w:val="center"/>
              <w:rPr>
                <w:rFonts w:hAnsi="宋体"/>
              </w:rPr>
            </w:pPr>
            <w:r>
              <w:rPr>
                <w:rFonts w:hAnsi="宋体"/>
              </w:rPr>
              <w:t>2.1</w:t>
            </w:r>
          </w:p>
        </w:tc>
        <w:tc>
          <w:tcPr>
            <w:tcW w:w="1843" w:type="dxa"/>
            <w:vAlign w:val="center"/>
          </w:tcPr>
          <w:p w14:paraId="37A75B13">
            <w:pPr>
              <w:pStyle w:val="26"/>
              <w:spacing w:line="360" w:lineRule="exact"/>
              <w:jc w:val="center"/>
              <w:rPr>
                <w:rFonts w:hAnsi="宋体"/>
              </w:rPr>
            </w:pPr>
            <w:r>
              <w:rPr>
                <w:rFonts w:hint="eastAsia" w:hAnsi="宋体"/>
              </w:rPr>
              <w:t>采购人</w:t>
            </w:r>
          </w:p>
        </w:tc>
        <w:tc>
          <w:tcPr>
            <w:tcW w:w="6520" w:type="dxa"/>
            <w:vAlign w:val="center"/>
          </w:tcPr>
          <w:p w14:paraId="64AC917D">
            <w:pPr>
              <w:pStyle w:val="26"/>
              <w:spacing w:line="360" w:lineRule="exact"/>
              <w:rPr>
                <w:rFonts w:hAnsi="宋体"/>
                <w:szCs w:val="24"/>
              </w:rPr>
            </w:pPr>
            <w:r>
              <w:rPr>
                <w:rFonts w:hint="eastAsia" w:hAnsi="宋体"/>
                <w:snapToGrid w:val="0"/>
                <w:szCs w:val="21"/>
              </w:rPr>
              <w:t>深圳市宝安区福永人民医院</w:t>
            </w:r>
          </w:p>
        </w:tc>
      </w:tr>
      <w:tr w14:paraId="3B0F22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37B5879">
            <w:pPr>
              <w:pStyle w:val="26"/>
              <w:spacing w:line="360" w:lineRule="auto"/>
              <w:jc w:val="center"/>
              <w:rPr>
                <w:rFonts w:hAnsi="宋体"/>
              </w:rPr>
            </w:pPr>
            <w:r>
              <w:rPr>
                <w:rFonts w:hint="eastAsia" w:hAnsi="宋体"/>
              </w:rPr>
              <w:t>3</w:t>
            </w:r>
          </w:p>
        </w:tc>
        <w:tc>
          <w:tcPr>
            <w:tcW w:w="1038" w:type="dxa"/>
            <w:vAlign w:val="center"/>
          </w:tcPr>
          <w:p w14:paraId="422E9C5A">
            <w:pPr>
              <w:pStyle w:val="26"/>
              <w:spacing w:line="360" w:lineRule="auto"/>
              <w:jc w:val="center"/>
              <w:rPr>
                <w:rFonts w:hAnsi="宋体"/>
              </w:rPr>
            </w:pPr>
            <w:r>
              <w:rPr>
                <w:rFonts w:hAnsi="宋体"/>
              </w:rPr>
              <w:t>2.2</w:t>
            </w:r>
          </w:p>
        </w:tc>
        <w:tc>
          <w:tcPr>
            <w:tcW w:w="1843" w:type="dxa"/>
            <w:vAlign w:val="center"/>
          </w:tcPr>
          <w:p w14:paraId="4C9A2A2B">
            <w:pPr>
              <w:pStyle w:val="26"/>
              <w:spacing w:line="360" w:lineRule="exact"/>
              <w:jc w:val="center"/>
              <w:rPr>
                <w:rFonts w:hAnsi="宋体"/>
              </w:rPr>
            </w:pPr>
            <w:r>
              <w:rPr>
                <w:rFonts w:hint="eastAsia" w:hAnsi="宋体"/>
              </w:rPr>
              <w:t>采购代理机构</w:t>
            </w:r>
          </w:p>
        </w:tc>
        <w:tc>
          <w:tcPr>
            <w:tcW w:w="6520" w:type="dxa"/>
            <w:vAlign w:val="center"/>
          </w:tcPr>
          <w:p w14:paraId="3A4B40E0">
            <w:pPr>
              <w:pStyle w:val="26"/>
              <w:spacing w:line="360" w:lineRule="exact"/>
              <w:rPr>
                <w:rFonts w:hAnsi="宋体"/>
              </w:rPr>
            </w:pPr>
            <w:r>
              <w:rPr>
                <w:rFonts w:hAnsi="宋体"/>
              </w:rPr>
              <w:t>深圳市中正招标有限公司</w:t>
            </w:r>
          </w:p>
        </w:tc>
      </w:tr>
      <w:tr w14:paraId="4A559C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48805EB9">
            <w:pPr>
              <w:pStyle w:val="26"/>
              <w:spacing w:line="360" w:lineRule="auto"/>
              <w:jc w:val="center"/>
              <w:rPr>
                <w:rFonts w:hAnsi="宋体"/>
              </w:rPr>
            </w:pPr>
            <w:r>
              <w:rPr>
                <w:rFonts w:hint="eastAsia" w:hAnsi="宋体"/>
              </w:rPr>
              <w:t>4</w:t>
            </w:r>
          </w:p>
        </w:tc>
        <w:tc>
          <w:tcPr>
            <w:tcW w:w="1038" w:type="dxa"/>
            <w:vAlign w:val="center"/>
          </w:tcPr>
          <w:p w14:paraId="0FE24216">
            <w:pPr>
              <w:pStyle w:val="26"/>
              <w:spacing w:line="360" w:lineRule="auto"/>
              <w:jc w:val="center"/>
              <w:rPr>
                <w:rFonts w:hAnsi="宋体"/>
              </w:rPr>
            </w:pPr>
            <w:r>
              <w:rPr>
                <w:rFonts w:hint="eastAsia" w:hAnsi="宋体"/>
              </w:rPr>
              <w:t>3.1</w:t>
            </w:r>
          </w:p>
        </w:tc>
        <w:tc>
          <w:tcPr>
            <w:tcW w:w="1843" w:type="dxa"/>
            <w:vAlign w:val="center"/>
          </w:tcPr>
          <w:p w14:paraId="26DEF2DF">
            <w:pPr>
              <w:pStyle w:val="26"/>
              <w:spacing w:line="360" w:lineRule="exact"/>
              <w:jc w:val="center"/>
              <w:rPr>
                <w:rFonts w:hAnsi="宋体"/>
              </w:rPr>
            </w:pPr>
            <w:r>
              <w:rPr>
                <w:rFonts w:hint="eastAsia" w:hAnsi="宋体"/>
              </w:rPr>
              <w:t>资金来源</w:t>
            </w:r>
          </w:p>
        </w:tc>
        <w:tc>
          <w:tcPr>
            <w:tcW w:w="6520" w:type="dxa"/>
            <w:vAlign w:val="center"/>
          </w:tcPr>
          <w:p w14:paraId="39F0A3BB">
            <w:pPr>
              <w:pStyle w:val="26"/>
              <w:spacing w:line="360" w:lineRule="exact"/>
              <w:rPr>
                <w:rFonts w:hAnsi="宋体"/>
              </w:rPr>
            </w:pPr>
            <w:r>
              <w:rPr>
                <w:rFonts w:hint="eastAsia" w:hAnsi="宋体" w:cs="MS Mincho"/>
                <w:sz w:val="24"/>
                <w:szCs w:val="24"/>
              </w:rPr>
              <w:t>□</w:t>
            </w:r>
            <w:r>
              <w:rPr>
                <w:rFonts w:hint="eastAsia" w:hAnsi="宋体"/>
              </w:rPr>
              <w:t>财政资金/☑自筹资金/□其它资金</w:t>
            </w:r>
          </w:p>
        </w:tc>
      </w:tr>
      <w:tr w14:paraId="3DD20A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23057315">
            <w:pPr>
              <w:pStyle w:val="26"/>
              <w:spacing w:line="360" w:lineRule="auto"/>
              <w:jc w:val="center"/>
              <w:rPr>
                <w:rFonts w:hAnsi="宋体"/>
              </w:rPr>
            </w:pPr>
            <w:r>
              <w:rPr>
                <w:rFonts w:hint="eastAsia" w:hAnsi="宋体"/>
              </w:rPr>
              <w:t>5</w:t>
            </w:r>
          </w:p>
        </w:tc>
        <w:tc>
          <w:tcPr>
            <w:tcW w:w="1038" w:type="dxa"/>
            <w:vAlign w:val="center"/>
          </w:tcPr>
          <w:p w14:paraId="6291A907">
            <w:pPr>
              <w:pStyle w:val="26"/>
              <w:spacing w:line="360" w:lineRule="auto"/>
              <w:jc w:val="center"/>
              <w:rPr>
                <w:rFonts w:hAnsi="宋体"/>
              </w:rPr>
            </w:pPr>
            <w:r>
              <w:rPr>
                <w:rFonts w:hint="eastAsia" w:hAnsi="宋体"/>
              </w:rPr>
              <w:t>4.7</w:t>
            </w:r>
          </w:p>
        </w:tc>
        <w:tc>
          <w:tcPr>
            <w:tcW w:w="1843" w:type="dxa"/>
            <w:vAlign w:val="center"/>
          </w:tcPr>
          <w:p w14:paraId="779D6175">
            <w:pPr>
              <w:pStyle w:val="26"/>
              <w:spacing w:line="360" w:lineRule="auto"/>
              <w:jc w:val="center"/>
              <w:rPr>
                <w:rFonts w:hAnsi="宋体"/>
              </w:rPr>
            </w:pPr>
            <w:r>
              <w:rPr>
                <w:rFonts w:hint="eastAsia" w:hAnsi="宋体"/>
              </w:rPr>
              <w:t>投标人资格要求</w:t>
            </w:r>
          </w:p>
        </w:tc>
        <w:tc>
          <w:tcPr>
            <w:tcW w:w="6520" w:type="dxa"/>
            <w:vAlign w:val="center"/>
          </w:tcPr>
          <w:p w14:paraId="746E7684">
            <w:pPr>
              <w:pStyle w:val="26"/>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38A5349F">
            <w:pPr>
              <w:pStyle w:val="26"/>
              <w:spacing w:line="360" w:lineRule="auto"/>
              <w:rPr>
                <w:rFonts w:hAnsi="宋体"/>
                <w:b/>
                <w:bCs/>
                <w:szCs w:val="21"/>
              </w:rPr>
            </w:pPr>
            <w:r>
              <w:rPr>
                <w:rFonts w:hint="eastAsia" w:hAnsi="宋体"/>
                <w:b/>
                <w:bCs/>
                <w:szCs w:val="21"/>
              </w:rPr>
              <w:t>（投标人资格证明文件详见第七章 投标文件格式）</w:t>
            </w:r>
          </w:p>
        </w:tc>
      </w:tr>
      <w:tr w14:paraId="54C6D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AED62C9">
            <w:pPr>
              <w:pStyle w:val="26"/>
              <w:spacing w:line="360" w:lineRule="auto"/>
              <w:jc w:val="center"/>
              <w:rPr>
                <w:rFonts w:hAnsi="宋体"/>
              </w:rPr>
            </w:pPr>
            <w:r>
              <w:rPr>
                <w:rFonts w:hint="eastAsia" w:hAnsi="宋体"/>
              </w:rPr>
              <w:t>6</w:t>
            </w:r>
          </w:p>
        </w:tc>
        <w:tc>
          <w:tcPr>
            <w:tcW w:w="1038" w:type="dxa"/>
            <w:vAlign w:val="center"/>
          </w:tcPr>
          <w:p w14:paraId="1A3D77A0">
            <w:pPr>
              <w:pStyle w:val="26"/>
              <w:spacing w:line="360" w:lineRule="auto"/>
              <w:jc w:val="center"/>
              <w:rPr>
                <w:rFonts w:hAnsi="宋体"/>
              </w:rPr>
            </w:pPr>
            <w:r>
              <w:rPr>
                <w:rFonts w:hint="eastAsia" w:hAnsi="宋体"/>
              </w:rPr>
              <w:t>4.8</w:t>
            </w:r>
          </w:p>
        </w:tc>
        <w:tc>
          <w:tcPr>
            <w:tcW w:w="1843" w:type="dxa"/>
            <w:vAlign w:val="center"/>
          </w:tcPr>
          <w:p w14:paraId="47A975DB">
            <w:pPr>
              <w:pStyle w:val="26"/>
              <w:spacing w:line="360" w:lineRule="auto"/>
              <w:jc w:val="center"/>
              <w:rPr>
                <w:rFonts w:hAnsi="宋体"/>
              </w:rPr>
            </w:pPr>
            <w:r>
              <w:rPr>
                <w:rFonts w:hint="eastAsia" w:hAnsi="宋体"/>
              </w:rPr>
              <w:t>联合体投标</w:t>
            </w:r>
          </w:p>
        </w:tc>
        <w:tc>
          <w:tcPr>
            <w:tcW w:w="6520" w:type="dxa"/>
          </w:tcPr>
          <w:p w14:paraId="0736499A">
            <w:pPr>
              <w:pStyle w:val="26"/>
              <w:spacing w:line="360" w:lineRule="auto"/>
              <w:rPr>
                <w:rFonts w:hAnsi="宋体"/>
              </w:rPr>
            </w:pPr>
            <w:r>
              <w:rPr>
                <w:rFonts w:hint="eastAsia" w:hAnsi="宋体"/>
              </w:rPr>
              <w:t>不接受</w:t>
            </w:r>
          </w:p>
        </w:tc>
      </w:tr>
      <w:tr w14:paraId="523EEA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CE14D60">
            <w:pPr>
              <w:pStyle w:val="26"/>
              <w:spacing w:line="360" w:lineRule="auto"/>
              <w:jc w:val="center"/>
              <w:rPr>
                <w:rFonts w:hAnsi="宋体"/>
              </w:rPr>
            </w:pPr>
            <w:r>
              <w:rPr>
                <w:rFonts w:hint="eastAsia" w:hAnsi="宋体"/>
              </w:rPr>
              <w:t>7</w:t>
            </w:r>
          </w:p>
        </w:tc>
        <w:tc>
          <w:tcPr>
            <w:tcW w:w="1038" w:type="dxa"/>
            <w:vAlign w:val="center"/>
          </w:tcPr>
          <w:p w14:paraId="497A0126">
            <w:pPr>
              <w:pStyle w:val="26"/>
              <w:spacing w:line="360" w:lineRule="auto"/>
              <w:jc w:val="center"/>
              <w:rPr>
                <w:rFonts w:hAnsi="宋体"/>
              </w:rPr>
            </w:pPr>
            <w:r>
              <w:rPr>
                <w:rFonts w:hint="eastAsia" w:hAnsi="宋体"/>
              </w:rPr>
              <w:t>6.1</w:t>
            </w:r>
          </w:p>
        </w:tc>
        <w:tc>
          <w:tcPr>
            <w:tcW w:w="1843" w:type="dxa"/>
            <w:vAlign w:val="center"/>
          </w:tcPr>
          <w:p w14:paraId="2863D47B">
            <w:pPr>
              <w:pStyle w:val="26"/>
              <w:spacing w:line="360" w:lineRule="auto"/>
              <w:jc w:val="center"/>
              <w:rPr>
                <w:rFonts w:hAnsi="宋体"/>
              </w:rPr>
            </w:pPr>
            <w:r>
              <w:rPr>
                <w:rFonts w:hint="eastAsia" w:hAnsi="宋体"/>
              </w:rPr>
              <w:t>踏勘现场</w:t>
            </w:r>
          </w:p>
        </w:tc>
        <w:tc>
          <w:tcPr>
            <w:tcW w:w="6520" w:type="dxa"/>
          </w:tcPr>
          <w:p w14:paraId="5647A1CB">
            <w:pPr>
              <w:pStyle w:val="26"/>
              <w:spacing w:line="360" w:lineRule="auto"/>
              <w:rPr>
                <w:rFonts w:hAnsi="宋体"/>
              </w:rPr>
            </w:pPr>
            <w:r>
              <w:rPr>
                <w:rFonts w:hint="eastAsia" w:hAnsi="宋体"/>
              </w:rPr>
              <w:t>不统一组织</w:t>
            </w:r>
            <w:r>
              <w:rPr>
                <w:rFonts w:hint="eastAsia"/>
                <w:snapToGrid w:val="0"/>
              </w:rPr>
              <w:t>，由各投标人自行查看现场。</w:t>
            </w:r>
          </w:p>
        </w:tc>
      </w:tr>
      <w:tr w14:paraId="522F15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13F56CB">
            <w:pPr>
              <w:pStyle w:val="26"/>
              <w:spacing w:line="360" w:lineRule="auto"/>
              <w:jc w:val="center"/>
              <w:rPr>
                <w:rFonts w:hAnsi="宋体"/>
              </w:rPr>
            </w:pPr>
            <w:r>
              <w:rPr>
                <w:rFonts w:hint="eastAsia" w:hAnsi="宋体"/>
              </w:rPr>
              <w:t>8</w:t>
            </w:r>
          </w:p>
        </w:tc>
        <w:tc>
          <w:tcPr>
            <w:tcW w:w="1038" w:type="dxa"/>
            <w:vAlign w:val="center"/>
          </w:tcPr>
          <w:p w14:paraId="4F69E3C5">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4F003D03">
            <w:pPr>
              <w:pStyle w:val="26"/>
              <w:spacing w:line="360" w:lineRule="auto"/>
              <w:jc w:val="center"/>
              <w:rPr>
                <w:rFonts w:hAnsi="宋体"/>
              </w:rPr>
            </w:pPr>
            <w:r>
              <w:rPr>
                <w:rFonts w:hint="eastAsia" w:hAnsi="宋体"/>
              </w:rPr>
              <w:t>投标有效期</w:t>
            </w:r>
          </w:p>
        </w:tc>
        <w:tc>
          <w:tcPr>
            <w:tcW w:w="6520" w:type="dxa"/>
          </w:tcPr>
          <w:p w14:paraId="46B2DF29">
            <w:pPr>
              <w:pStyle w:val="26"/>
              <w:spacing w:line="360" w:lineRule="auto"/>
              <w:rPr>
                <w:rFonts w:hAnsi="宋体"/>
              </w:rPr>
            </w:pPr>
            <w:r>
              <w:rPr>
                <w:rFonts w:hint="eastAsia" w:hAnsi="宋体"/>
              </w:rPr>
              <w:t>90</w:t>
            </w:r>
            <w:r>
              <w:rPr>
                <w:rFonts w:hAnsi="宋体"/>
              </w:rPr>
              <w:t>日历天（从投标截止之日算起）</w:t>
            </w:r>
          </w:p>
        </w:tc>
      </w:tr>
      <w:tr w14:paraId="21C2D1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38189DF6">
            <w:pPr>
              <w:pStyle w:val="26"/>
              <w:spacing w:line="360" w:lineRule="auto"/>
              <w:jc w:val="center"/>
              <w:rPr>
                <w:rFonts w:hAnsi="宋体"/>
              </w:rPr>
            </w:pPr>
            <w:r>
              <w:rPr>
                <w:rFonts w:hint="eastAsia" w:hAnsi="宋体"/>
              </w:rPr>
              <w:t>9</w:t>
            </w:r>
          </w:p>
        </w:tc>
        <w:tc>
          <w:tcPr>
            <w:tcW w:w="1038" w:type="dxa"/>
            <w:vAlign w:val="center"/>
          </w:tcPr>
          <w:p w14:paraId="584E15B6">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35E863EE">
            <w:pPr>
              <w:pStyle w:val="26"/>
              <w:spacing w:line="360" w:lineRule="auto"/>
              <w:jc w:val="center"/>
              <w:rPr>
                <w:rFonts w:hAnsi="宋体"/>
              </w:rPr>
            </w:pPr>
            <w:r>
              <w:rPr>
                <w:rFonts w:hint="eastAsia" w:hAnsi="宋体"/>
              </w:rPr>
              <w:t>投标保证金</w:t>
            </w:r>
          </w:p>
        </w:tc>
        <w:tc>
          <w:tcPr>
            <w:tcW w:w="6520" w:type="dxa"/>
            <w:vAlign w:val="center"/>
          </w:tcPr>
          <w:p w14:paraId="3FFC898C">
            <w:pPr>
              <w:tabs>
                <w:tab w:val="left" w:pos="915"/>
              </w:tabs>
              <w:spacing w:line="360" w:lineRule="exact"/>
              <w:rPr>
                <w:rFonts w:hAnsi="宋体"/>
              </w:rPr>
            </w:pPr>
            <w:r>
              <w:rPr>
                <w:rFonts w:hint="eastAsia" w:hAnsi="宋体"/>
              </w:rPr>
              <w:t>不要求向采购代理机构提交</w:t>
            </w:r>
          </w:p>
        </w:tc>
      </w:tr>
      <w:tr w14:paraId="6BCE4E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1EFF1CBB">
            <w:pPr>
              <w:pStyle w:val="26"/>
              <w:spacing w:line="360" w:lineRule="auto"/>
              <w:jc w:val="center"/>
              <w:rPr>
                <w:rFonts w:hAnsi="宋体"/>
              </w:rPr>
            </w:pPr>
            <w:r>
              <w:rPr>
                <w:rFonts w:hint="eastAsia" w:hAnsi="宋体"/>
              </w:rPr>
              <w:t>10</w:t>
            </w:r>
          </w:p>
        </w:tc>
        <w:tc>
          <w:tcPr>
            <w:tcW w:w="1038" w:type="dxa"/>
            <w:vAlign w:val="center"/>
          </w:tcPr>
          <w:p w14:paraId="10018AC5">
            <w:pPr>
              <w:pStyle w:val="26"/>
              <w:spacing w:line="360" w:lineRule="auto"/>
              <w:jc w:val="center"/>
              <w:rPr>
                <w:rFonts w:hAnsi="宋体"/>
              </w:rPr>
            </w:pPr>
            <w:r>
              <w:rPr>
                <w:rFonts w:hint="eastAsia" w:hAnsi="宋体"/>
              </w:rPr>
              <w:t>16.1</w:t>
            </w:r>
          </w:p>
        </w:tc>
        <w:tc>
          <w:tcPr>
            <w:tcW w:w="1843" w:type="dxa"/>
            <w:vAlign w:val="center"/>
          </w:tcPr>
          <w:p w14:paraId="0AB9D9CB">
            <w:pPr>
              <w:pStyle w:val="26"/>
              <w:spacing w:line="360" w:lineRule="auto"/>
              <w:jc w:val="center"/>
              <w:rPr>
                <w:rFonts w:hAnsi="宋体"/>
              </w:rPr>
            </w:pPr>
            <w:r>
              <w:rPr>
                <w:rFonts w:hint="eastAsia" w:hAnsi="宋体"/>
              </w:rPr>
              <w:t>投标预备会</w:t>
            </w:r>
          </w:p>
          <w:p w14:paraId="53FE8470">
            <w:pPr>
              <w:pStyle w:val="26"/>
              <w:spacing w:line="360" w:lineRule="auto"/>
              <w:jc w:val="center"/>
              <w:rPr>
                <w:rFonts w:hAnsi="宋体"/>
              </w:rPr>
            </w:pPr>
            <w:r>
              <w:rPr>
                <w:rFonts w:hint="eastAsia" w:hAnsi="宋体"/>
              </w:rPr>
              <w:t>（答疑会）</w:t>
            </w:r>
          </w:p>
        </w:tc>
        <w:tc>
          <w:tcPr>
            <w:tcW w:w="6520" w:type="dxa"/>
            <w:vAlign w:val="center"/>
          </w:tcPr>
          <w:p w14:paraId="571F2922">
            <w:pPr>
              <w:pStyle w:val="26"/>
              <w:spacing w:line="360" w:lineRule="auto"/>
              <w:rPr>
                <w:rFonts w:hAnsi="宋体"/>
              </w:rPr>
            </w:pPr>
            <w:r>
              <w:rPr>
                <w:rFonts w:hint="eastAsia" w:hAnsi="宋体"/>
              </w:rPr>
              <w:t>不召开</w:t>
            </w:r>
          </w:p>
        </w:tc>
      </w:tr>
      <w:tr w14:paraId="04FF33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338E5B">
            <w:pPr>
              <w:pStyle w:val="26"/>
              <w:spacing w:line="360" w:lineRule="auto"/>
              <w:jc w:val="center"/>
              <w:rPr>
                <w:rFonts w:hAnsi="宋体"/>
              </w:rPr>
            </w:pPr>
            <w:r>
              <w:rPr>
                <w:rFonts w:hint="eastAsia" w:hAnsi="宋体"/>
              </w:rPr>
              <w:t>11</w:t>
            </w:r>
          </w:p>
        </w:tc>
        <w:tc>
          <w:tcPr>
            <w:tcW w:w="1038" w:type="dxa"/>
            <w:vAlign w:val="center"/>
          </w:tcPr>
          <w:p w14:paraId="44D6EC10">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126D97D4">
            <w:pPr>
              <w:pStyle w:val="26"/>
              <w:spacing w:line="360" w:lineRule="auto"/>
              <w:jc w:val="center"/>
              <w:rPr>
                <w:rFonts w:hAnsi="宋体"/>
              </w:rPr>
            </w:pPr>
            <w:r>
              <w:rPr>
                <w:rFonts w:hint="eastAsia" w:hAnsi="宋体"/>
              </w:rPr>
              <w:t>投标文件数量</w:t>
            </w:r>
          </w:p>
        </w:tc>
        <w:tc>
          <w:tcPr>
            <w:tcW w:w="6520" w:type="dxa"/>
          </w:tcPr>
          <w:p w14:paraId="445A2CF5">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7E72AE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353DA8B">
            <w:pPr>
              <w:pStyle w:val="26"/>
              <w:spacing w:line="360" w:lineRule="auto"/>
              <w:jc w:val="center"/>
              <w:rPr>
                <w:rFonts w:hAnsi="宋体"/>
              </w:rPr>
            </w:pPr>
            <w:r>
              <w:rPr>
                <w:rFonts w:hint="eastAsia" w:hAnsi="宋体"/>
              </w:rPr>
              <w:t>12</w:t>
            </w:r>
          </w:p>
        </w:tc>
        <w:tc>
          <w:tcPr>
            <w:tcW w:w="1038" w:type="dxa"/>
            <w:vAlign w:val="center"/>
          </w:tcPr>
          <w:p w14:paraId="27CEC368">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02D37189">
            <w:pPr>
              <w:pStyle w:val="26"/>
              <w:spacing w:line="360" w:lineRule="auto"/>
              <w:jc w:val="center"/>
              <w:rPr>
                <w:rFonts w:hAnsi="宋体"/>
              </w:rPr>
            </w:pPr>
            <w:r>
              <w:rPr>
                <w:rFonts w:hint="eastAsia" w:hAnsi="宋体"/>
              </w:rPr>
              <w:t>开标</w:t>
            </w:r>
          </w:p>
        </w:tc>
        <w:tc>
          <w:tcPr>
            <w:tcW w:w="6520" w:type="dxa"/>
          </w:tcPr>
          <w:p w14:paraId="6819E80B">
            <w:pPr>
              <w:pStyle w:val="26"/>
              <w:spacing w:line="360" w:lineRule="auto"/>
              <w:rPr>
                <w:rFonts w:hAnsi="宋体"/>
              </w:rPr>
            </w:pPr>
            <w:r>
              <w:rPr>
                <w:rFonts w:hint="eastAsia" w:hAnsi="宋体"/>
                <w:szCs w:val="21"/>
              </w:rPr>
              <w:t>详见《第一章 投标邀请》</w:t>
            </w:r>
          </w:p>
        </w:tc>
      </w:tr>
      <w:tr w14:paraId="658D86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433ED67">
            <w:pPr>
              <w:pStyle w:val="26"/>
              <w:spacing w:line="360" w:lineRule="auto"/>
              <w:jc w:val="center"/>
              <w:rPr>
                <w:rFonts w:hAnsi="宋体"/>
              </w:rPr>
            </w:pPr>
            <w:r>
              <w:rPr>
                <w:rFonts w:hint="eastAsia" w:hAnsi="宋体"/>
              </w:rPr>
              <w:t>13</w:t>
            </w:r>
          </w:p>
        </w:tc>
        <w:tc>
          <w:tcPr>
            <w:tcW w:w="1038" w:type="dxa"/>
            <w:vAlign w:val="center"/>
          </w:tcPr>
          <w:p w14:paraId="455C0D57">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79B20F4C">
            <w:pPr>
              <w:pStyle w:val="26"/>
              <w:spacing w:line="360" w:lineRule="auto"/>
              <w:jc w:val="center"/>
              <w:rPr>
                <w:rFonts w:hAnsi="宋体"/>
              </w:rPr>
            </w:pPr>
            <w:r>
              <w:rPr>
                <w:rFonts w:hint="eastAsia" w:hAnsi="宋体"/>
              </w:rPr>
              <w:t>投标截止时间</w:t>
            </w:r>
          </w:p>
        </w:tc>
        <w:tc>
          <w:tcPr>
            <w:tcW w:w="6520" w:type="dxa"/>
          </w:tcPr>
          <w:p w14:paraId="5FCF3CA3">
            <w:pPr>
              <w:pStyle w:val="26"/>
              <w:spacing w:line="360" w:lineRule="auto"/>
              <w:rPr>
                <w:rFonts w:hAnsi="宋体"/>
                <w:b/>
              </w:rPr>
            </w:pPr>
            <w:r>
              <w:rPr>
                <w:rFonts w:hint="eastAsia" w:hAnsi="宋体"/>
                <w:szCs w:val="21"/>
              </w:rPr>
              <w:t>详见《第一章 投标邀请》</w:t>
            </w:r>
          </w:p>
        </w:tc>
      </w:tr>
      <w:tr w14:paraId="298DC5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5A9762">
            <w:pPr>
              <w:pStyle w:val="26"/>
              <w:spacing w:line="360" w:lineRule="auto"/>
              <w:jc w:val="center"/>
              <w:rPr>
                <w:rFonts w:hAnsi="宋体"/>
              </w:rPr>
            </w:pPr>
            <w:r>
              <w:rPr>
                <w:rFonts w:hint="eastAsia" w:hAnsi="宋体"/>
              </w:rPr>
              <w:t>14</w:t>
            </w:r>
          </w:p>
        </w:tc>
        <w:tc>
          <w:tcPr>
            <w:tcW w:w="1038" w:type="dxa"/>
            <w:vAlign w:val="center"/>
          </w:tcPr>
          <w:p w14:paraId="211F0790">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73AD6A48">
            <w:pPr>
              <w:pStyle w:val="26"/>
              <w:spacing w:line="360" w:lineRule="auto"/>
              <w:jc w:val="center"/>
              <w:rPr>
                <w:rFonts w:hAnsi="宋体"/>
              </w:rPr>
            </w:pPr>
            <w:r>
              <w:rPr>
                <w:rFonts w:hint="eastAsia" w:hAnsi="宋体"/>
              </w:rPr>
              <w:t>评标办法</w:t>
            </w:r>
          </w:p>
        </w:tc>
        <w:tc>
          <w:tcPr>
            <w:tcW w:w="6520" w:type="dxa"/>
          </w:tcPr>
          <w:p w14:paraId="61612C12">
            <w:pPr>
              <w:pStyle w:val="26"/>
              <w:spacing w:line="360" w:lineRule="auto"/>
              <w:rPr>
                <w:rFonts w:hAnsi="宋体"/>
              </w:rPr>
            </w:pPr>
            <w:r>
              <w:rPr>
                <w:rFonts w:hint="eastAsia" w:hAnsi="宋体"/>
              </w:rPr>
              <w:t>综合评分法</w:t>
            </w:r>
          </w:p>
        </w:tc>
      </w:tr>
      <w:tr w14:paraId="193922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1C4BC31">
            <w:pPr>
              <w:pStyle w:val="26"/>
              <w:spacing w:line="360" w:lineRule="auto"/>
              <w:jc w:val="center"/>
              <w:rPr>
                <w:rFonts w:hAnsi="宋体"/>
              </w:rPr>
            </w:pPr>
            <w:r>
              <w:rPr>
                <w:rFonts w:hint="eastAsia" w:hAnsi="宋体"/>
              </w:rPr>
              <w:t>15</w:t>
            </w:r>
          </w:p>
        </w:tc>
        <w:tc>
          <w:tcPr>
            <w:tcW w:w="1038" w:type="dxa"/>
            <w:vAlign w:val="center"/>
          </w:tcPr>
          <w:p w14:paraId="30D9A54C">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126B028A">
            <w:pPr>
              <w:pStyle w:val="26"/>
              <w:spacing w:line="360" w:lineRule="auto"/>
              <w:jc w:val="center"/>
              <w:rPr>
                <w:snapToGrid w:val="0"/>
                <w:kern w:val="0"/>
              </w:rPr>
            </w:pPr>
            <w:r>
              <w:rPr>
                <w:rFonts w:hint="eastAsia"/>
                <w:snapToGrid w:val="0"/>
                <w:kern w:val="0"/>
              </w:rPr>
              <w:t>履约保证金</w:t>
            </w:r>
          </w:p>
        </w:tc>
        <w:tc>
          <w:tcPr>
            <w:tcW w:w="6520" w:type="dxa"/>
          </w:tcPr>
          <w:p w14:paraId="6303119F">
            <w:pPr>
              <w:pStyle w:val="26"/>
              <w:spacing w:line="360" w:lineRule="auto"/>
              <w:rPr>
                <w:rFonts w:hAnsi="宋体"/>
              </w:rPr>
            </w:pPr>
            <w:r>
              <w:rPr>
                <w:rFonts w:hint="eastAsia"/>
                <w:snapToGrid w:val="0"/>
                <w:kern w:val="0"/>
              </w:rPr>
              <w:t>按签订的合同条款执行</w:t>
            </w:r>
          </w:p>
        </w:tc>
      </w:tr>
      <w:tr w14:paraId="7D8C60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76452C9">
            <w:pPr>
              <w:pStyle w:val="26"/>
              <w:spacing w:line="360" w:lineRule="auto"/>
              <w:jc w:val="center"/>
              <w:rPr>
                <w:rFonts w:hAnsi="宋体"/>
              </w:rPr>
            </w:pPr>
            <w:r>
              <w:rPr>
                <w:rFonts w:hint="eastAsia" w:hAnsi="宋体"/>
              </w:rPr>
              <w:t>16</w:t>
            </w:r>
          </w:p>
        </w:tc>
        <w:tc>
          <w:tcPr>
            <w:tcW w:w="1038" w:type="dxa"/>
            <w:vAlign w:val="center"/>
          </w:tcPr>
          <w:p w14:paraId="1AB423F3">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7B30DC2D">
            <w:pPr>
              <w:pStyle w:val="26"/>
              <w:spacing w:line="360" w:lineRule="auto"/>
              <w:jc w:val="center"/>
              <w:rPr>
                <w:rFonts w:hAnsi="宋体"/>
              </w:rPr>
            </w:pPr>
            <w:r>
              <w:rPr>
                <w:rFonts w:hint="eastAsia" w:hAnsi="宋体"/>
              </w:rPr>
              <w:t>中标服务费</w:t>
            </w:r>
          </w:p>
        </w:tc>
        <w:tc>
          <w:tcPr>
            <w:tcW w:w="6520" w:type="dxa"/>
          </w:tcPr>
          <w:p w14:paraId="0A52B2CB">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B5B44A0">
            <w:pPr>
              <w:pStyle w:val="26"/>
              <w:spacing w:line="360" w:lineRule="auto"/>
              <w:rPr>
                <w:rFonts w:asciiTheme="minorEastAsia" w:hAnsiTheme="minorEastAsia" w:eastAsiaTheme="minorEastAsia"/>
              </w:rPr>
            </w:pPr>
            <w:r>
              <w:rPr>
                <w:rFonts w:hint="eastAsia" w:hAnsi="宋体"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w:t>
            </w:r>
          </w:p>
          <w:p w14:paraId="687E342D">
            <w:pPr>
              <w:pStyle w:val="26"/>
              <w:spacing w:line="360" w:lineRule="auto"/>
              <w:rPr>
                <w:rFonts w:hAnsi="宋体"/>
              </w:rPr>
            </w:pPr>
            <w:r>
              <w:rPr>
                <w:rFonts w:hint="eastAsia" w:hAnsi="宋体"/>
              </w:rPr>
              <w:t>☑预算金额小于30万元的项目，按30万元计算代理费用，</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4500</w:t>
            </w:r>
            <w:r>
              <w:rPr>
                <w:rFonts w:hint="eastAsia" w:asciiTheme="minorEastAsia" w:hAnsiTheme="minorEastAsia" w:eastAsiaTheme="minorEastAsia"/>
              </w:rPr>
              <w:t>元。</w:t>
            </w:r>
          </w:p>
        </w:tc>
      </w:tr>
    </w:tbl>
    <w:p w14:paraId="2063BDA9">
      <w:pPr>
        <w:rPr>
          <w:szCs w:val="21"/>
        </w:rPr>
      </w:pPr>
    </w:p>
    <w:p w14:paraId="7B4DAA1D"/>
    <w:p w14:paraId="6B3815DE"/>
    <w:p w14:paraId="01A458A4"/>
    <w:p w14:paraId="0468C966"/>
    <w:p w14:paraId="11A29C89"/>
    <w:p w14:paraId="4754C5B6"/>
    <w:p w14:paraId="42226489"/>
    <w:p w14:paraId="17560010"/>
    <w:p w14:paraId="1CEC205E"/>
    <w:p w14:paraId="790B7BF2"/>
    <w:p w14:paraId="4FF385C5"/>
    <w:p w14:paraId="5B18E4D5"/>
    <w:p w14:paraId="3BC7835A"/>
    <w:p w14:paraId="4570F727"/>
    <w:p w14:paraId="1FC3E149"/>
    <w:p w14:paraId="442ABA28"/>
    <w:p w14:paraId="167A9225"/>
    <w:p w14:paraId="610EDAF0"/>
    <w:p w14:paraId="3E1827B4"/>
    <w:p w14:paraId="4F14C057"/>
    <w:p w14:paraId="36496330"/>
    <w:p w14:paraId="74242FA4"/>
    <w:p w14:paraId="54D23922"/>
    <w:p w14:paraId="79D3B765"/>
    <w:p w14:paraId="2E91D39B"/>
    <w:p w14:paraId="4C0129BA"/>
    <w:p w14:paraId="71751658"/>
    <w:p w14:paraId="04A413CC"/>
    <w:p w14:paraId="13B84BB2"/>
    <w:p w14:paraId="30747479"/>
    <w:p w14:paraId="1A7B2518"/>
    <w:p w14:paraId="65928AC9"/>
    <w:p w14:paraId="774A0235"/>
    <w:p w14:paraId="16B366D8"/>
    <w:p w14:paraId="65464495"/>
    <w:p w14:paraId="68711553"/>
    <w:p w14:paraId="7A81CE99"/>
    <w:p w14:paraId="71A185AC"/>
    <w:p w14:paraId="55C10E34"/>
    <w:p w14:paraId="52F0F4EB"/>
    <w:p w14:paraId="23BF54CC"/>
    <w:p w14:paraId="7406C36C">
      <w:pPr>
        <w:pStyle w:val="3"/>
      </w:pPr>
      <w:bookmarkStart w:id="25" w:name="_Toc135293169"/>
      <w:r>
        <w:rPr>
          <w:rFonts w:hint="eastAsia"/>
        </w:rPr>
        <w:t>第六章  投标人须知</w:t>
      </w:r>
      <w:bookmarkEnd w:id="25"/>
    </w:p>
    <w:p w14:paraId="2E5D3F6A">
      <w:pPr>
        <w:pStyle w:val="2"/>
        <w:spacing w:before="0" w:after="0"/>
      </w:pPr>
      <w:bookmarkStart w:id="26" w:name="_Toc135293170"/>
      <w:r>
        <w:rPr>
          <w:rFonts w:hint="eastAsia"/>
        </w:rPr>
        <w:t>一、说</w:t>
      </w:r>
      <w:r>
        <w:t xml:space="preserve">  </w:t>
      </w:r>
      <w:r>
        <w:rPr>
          <w:rFonts w:hint="eastAsia"/>
        </w:rPr>
        <w:t>明</w:t>
      </w:r>
      <w:bookmarkEnd w:id="26"/>
    </w:p>
    <w:p w14:paraId="05C4F49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2D874E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70EE9D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0F9AC4A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4B5F21A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285D818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52A90D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16F1497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20A24D8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2066289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5327371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652EB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0F961F7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0072313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55D92E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5C5372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37173A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49A332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3AFEC1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65D748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2E873F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260E5B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66B19DB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717409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726BA39">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49E71213">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60CB4BB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3087298C">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4254BCE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09596FEF">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13001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940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6D97BA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16429E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3E48F0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4FD50F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0D1A60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6146D2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588334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221F19F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4846B7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062F2CBC">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45AC467">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03CDD54D">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06873530">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55227863">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71D58DEB">
      <w:pPr>
        <w:adjustRightInd w:val="0"/>
        <w:spacing w:line="360" w:lineRule="auto"/>
        <w:jc w:val="center"/>
        <w:rPr>
          <w:rFonts w:asciiTheme="minorEastAsia" w:hAnsiTheme="minorEastAsia" w:eastAsiaTheme="minorEastAsia"/>
          <w:b/>
          <w:snapToGrid w:val="0"/>
          <w:kern w:val="0"/>
        </w:rPr>
      </w:pPr>
      <w:bookmarkStart w:id="27" w:name="q5"/>
      <w:bookmarkEnd w:id="27"/>
    </w:p>
    <w:p w14:paraId="1C5B43CC">
      <w:pPr>
        <w:pStyle w:val="2"/>
        <w:spacing w:before="0" w:after="0"/>
      </w:pPr>
      <w:bookmarkStart w:id="28" w:name="_Toc135293171"/>
      <w:r>
        <w:rPr>
          <w:rFonts w:hint="eastAsia"/>
        </w:rPr>
        <w:t>二、招标文件说明</w:t>
      </w:r>
      <w:bookmarkEnd w:id="28"/>
    </w:p>
    <w:p w14:paraId="68870A4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4FE967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6D2F7DD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4BF74D3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0AC8CA7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1620CE9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12BBC58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1A2EB83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3F0913E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75863E5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5B5AE49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70CDE31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7D6D8A0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3EC1DC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14FC98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008F58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68553B6B">
      <w:pPr>
        <w:adjustRightInd w:val="0"/>
        <w:spacing w:line="360" w:lineRule="auto"/>
        <w:ind w:firstLine="600"/>
        <w:jc w:val="center"/>
        <w:rPr>
          <w:rFonts w:asciiTheme="minorEastAsia" w:hAnsiTheme="minorEastAsia" w:eastAsiaTheme="minorEastAsia"/>
          <w:b/>
          <w:snapToGrid w:val="0"/>
          <w:kern w:val="0"/>
        </w:rPr>
      </w:pPr>
    </w:p>
    <w:p w14:paraId="377EA0C5">
      <w:pPr>
        <w:pStyle w:val="2"/>
        <w:spacing w:before="0" w:after="0"/>
      </w:pPr>
      <w:bookmarkStart w:id="29" w:name="q6"/>
      <w:bookmarkEnd w:id="29"/>
      <w:bookmarkStart w:id="30" w:name="_Toc135293172"/>
      <w:r>
        <w:rPr>
          <w:rFonts w:hint="eastAsia"/>
        </w:rPr>
        <w:t>三、投标文件的编写</w:t>
      </w:r>
      <w:bookmarkEnd w:id="30"/>
    </w:p>
    <w:p w14:paraId="1AFE9B7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37FB1A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1DB96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1FDA94C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7F6FBD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06E99A9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53D48BC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796DD34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（3）评标指引表、供应商自查表、供应商基本情况表</w:t>
      </w:r>
    </w:p>
    <w:p w14:paraId="604D4DE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1DAB632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7F476BE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4550315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544334C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0CD1659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0DEF262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528E78B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29125C1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29244E6F">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0AB12E66">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072721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6A5616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45C03E1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65D54A0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5DA2E90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50AE6F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7B189FF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56CCD92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2B0504A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112005E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064E18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6F04DC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4916BEC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F7CB0A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101481B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34867E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60E563B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70C3EBD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7F83AB8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0E8330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4A8FF564">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17242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4BEEBD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78222B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6614696D">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77A50396">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65D6C560">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1FADECF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52B4F2CA">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181C22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325CF0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30AED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043604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61210B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4A09D84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58FD562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4BD3378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7443DD4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22A873F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1A16F69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6D2859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D57FBA8">
      <w:pPr>
        <w:adjustRightInd w:val="0"/>
        <w:spacing w:line="360" w:lineRule="auto"/>
        <w:rPr>
          <w:rFonts w:asciiTheme="minorEastAsia" w:hAnsiTheme="minorEastAsia" w:eastAsiaTheme="minorEastAsia"/>
          <w:snapToGrid w:val="0"/>
          <w:kern w:val="0"/>
        </w:rPr>
      </w:pPr>
    </w:p>
    <w:p w14:paraId="61164E8D">
      <w:pPr>
        <w:pStyle w:val="2"/>
        <w:spacing w:before="0" w:after="0"/>
      </w:pPr>
      <w:bookmarkStart w:id="31" w:name="q7"/>
      <w:bookmarkEnd w:id="31"/>
      <w:bookmarkStart w:id="32" w:name="_Toc135293173"/>
      <w:r>
        <w:rPr>
          <w:rFonts w:hint="eastAsia"/>
        </w:rPr>
        <w:t>四、投标文件的递交</w:t>
      </w:r>
      <w:bookmarkEnd w:id="32"/>
    </w:p>
    <w:p w14:paraId="42A1A58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1A67C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B75C96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0B2E21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58D549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C20AD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89436D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12080B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DFDD1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0FD32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5097B2B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0BF3D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582B82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60B15D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47EECC6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34DA3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70FF46C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B6D8F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07A8321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1DB34C0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FF772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10F87A8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7E9DAF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54BEBA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0297859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79D17FD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124CC9A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33" w:name="_Hlt35050056"/>
      <w:bookmarkEnd w:id="33"/>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1C311C4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B25EAE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6789CFE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55FD98D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7D0C05FB">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4B6E8984">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2A6E8351">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5157C5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0547BAAD">
      <w:pPr>
        <w:tabs>
          <w:tab w:val="left" w:pos="0"/>
        </w:tabs>
        <w:adjustRightInd w:val="0"/>
        <w:spacing w:line="360" w:lineRule="auto"/>
        <w:rPr>
          <w:rFonts w:asciiTheme="minorEastAsia" w:hAnsiTheme="minorEastAsia" w:eastAsiaTheme="minorEastAsia"/>
          <w:snapToGrid w:val="0"/>
          <w:kern w:val="0"/>
        </w:rPr>
      </w:pPr>
    </w:p>
    <w:p w14:paraId="5A55C5E7">
      <w:pPr>
        <w:pStyle w:val="2"/>
        <w:spacing w:before="0" w:after="0"/>
      </w:pPr>
      <w:bookmarkStart w:id="34" w:name="q8"/>
      <w:bookmarkEnd w:id="34"/>
      <w:bookmarkStart w:id="35" w:name="_Toc135293174"/>
      <w:r>
        <w:rPr>
          <w:rFonts w:hint="eastAsia"/>
        </w:rPr>
        <w:t>五、开标和评标</w:t>
      </w:r>
      <w:bookmarkEnd w:id="35"/>
    </w:p>
    <w:p w14:paraId="44B1DA5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1BF7734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3BA1ABE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6993F7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680F29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F2F10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0889279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7F77307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10B622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5AE7D3A6">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1CB7A3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2CA1B6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13872F6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65AB1C4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149CD62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40BDA922">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1086BE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256A4C3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63AFFFB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35D7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34492C2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26DDCB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3968D07A">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3A5088">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51F3FE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E9475D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655258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59F8D6F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592EE34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5F1A7D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5AEDF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03494F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1342A6A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0CA7F5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80017B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152DA11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E6C8BC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32A51C3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07FA20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360B817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1B79EB76">
      <w:pPr>
        <w:adjustRightInd w:val="0"/>
        <w:spacing w:line="360" w:lineRule="auto"/>
        <w:ind w:left="357"/>
        <w:jc w:val="center"/>
        <w:rPr>
          <w:rFonts w:asciiTheme="minorEastAsia" w:hAnsiTheme="minorEastAsia" w:eastAsiaTheme="minorEastAsia"/>
          <w:b/>
          <w:snapToGrid w:val="0"/>
          <w:kern w:val="0"/>
        </w:rPr>
      </w:pPr>
      <w:bookmarkStart w:id="36" w:name="q9"/>
      <w:bookmarkEnd w:id="36"/>
    </w:p>
    <w:p w14:paraId="44A988C9">
      <w:pPr>
        <w:pStyle w:val="2"/>
        <w:spacing w:before="0" w:after="0"/>
      </w:pPr>
      <w:bookmarkStart w:id="37" w:name="_Toc135293175"/>
      <w:r>
        <w:rPr>
          <w:rFonts w:hint="eastAsia"/>
        </w:rPr>
        <w:t>六、授予合同</w:t>
      </w:r>
      <w:bookmarkEnd w:id="37"/>
    </w:p>
    <w:p w14:paraId="536CC70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6F87E12">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0E16857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45B282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1CBDF4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2DBB7A0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3E28F6C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7681483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45537AB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35D6C3A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1F0FEF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45C6161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D549B1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7FC25EA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6DB14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2FC058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72B9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21C68F47">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61hPdEAAAAIAQAADwAAAAAAAAABACAAAAAiAAAAZHJzL2Rvd25yZXYueG1sUEsBAhQAFAAAAAgA&#10;h07iQNDVPyHzAQAA9gMAAA4AAAAAAAAAAQAgAAAAIAEAAGRycy9lMm9Eb2MueG1sUEsFBgAAAAAG&#10;AAYAWQEAAIU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Vo/+y0wAAAAkBAAAPAAAAAAAAAAEAIAAAACIAAABkcnMvZG93bnJldi54bWxQSwECFAAUAAAA&#10;CACHTuJAfdjj9/MBAAD2AwAADgAAAAAAAAABACAAAAAiAQAAZHJzL2Uyb0RvYy54bWxQSwUGAAAA&#10;AAYABgBZAQAAhwU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5HTftUAAAAJAQAADwAAAAAA&#10;AAABACAAAAAiAAAAZHJzL2Rvd25yZXYueG1sUEsBAhQAFAAAAAgAh07iQONmhNXdAQAA1wMAAA4A&#10;AAAAAAAAAQAgAAAAJAEAAGRycy9lMm9Eb2MueG1sUEsFBgAAAAAGAAYAWQEAAHMF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13082D80">
            <w:pPr>
              <w:ind w:firstLine="392" w:firstLineChars="186"/>
              <w:rPr>
                <w:rFonts w:ascii="宋体" w:hAnsi="宋体"/>
                <w:b/>
                <w:szCs w:val="21"/>
              </w:rPr>
            </w:pPr>
            <w:r>
              <w:rPr>
                <w:rFonts w:hint="eastAsia" w:ascii="宋体" w:hAnsi="宋体"/>
                <w:b/>
                <w:szCs w:val="21"/>
              </w:rPr>
              <w:t>费率　　　　　</w:t>
            </w:r>
          </w:p>
          <w:p w14:paraId="57727342">
            <w:pPr>
              <w:ind w:firstLine="1054"/>
              <w:rPr>
                <w:rFonts w:ascii="宋体" w:hAnsi="宋体"/>
                <w:b/>
                <w:szCs w:val="21"/>
              </w:rPr>
            </w:pPr>
            <w:r>
              <w:rPr>
                <w:rFonts w:hint="eastAsia" w:ascii="宋体" w:hAnsi="宋体"/>
                <w:b/>
                <w:szCs w:val="21"/>
              </w:rPr>
              <w:t>　　　</w:t>
            </w:r>
          </w:p>
          <w:p w14:paraId="294B1E80">
            <w:pPr>
              <w:rPr>
                <w:rFonts w:ascii="宋体" w:hAnsi="宋体"/>
                <w:b/>
                <w:szCs w:val="21"/>
              </w:rPr>
            </w:pPr>
            <w:r>
              <w:rPr>
                <w:rFonts w:hint="eastAsia" w:ascii="宋体" w:hAnsi="宋体"/>
                <w:b/>
                <w:szCs w:val="21"/>
              </w:rPr>
              <w:t>中标金额</w:t>
            </w:r>
          </w:p>
        </w:tc>
        <w:tc>
          <w:tcPr>
            <w:tcW w:w="2056" w:type="dxa"/>
            <w:vAlign w:val="center"/>
          </w:tcPr>
          <w:p w14:paraId="7810891C">
            <w:pPr>
              <w:jc w:val="center"/>
              <w:rPr>
                <w:rFonts w:ascii="宋体" w:hAnsi="宋体"/>
                <w:b/>
                <w:szCs w:val="21"/>
              </w:rPr>
            </w:pPr>
            <w:r>
              <w:rPr>
                <w:rFonts w:hint="eastAsia" w:ascii="宋体" w:hAnsi="宋体"/>
                <w:b/>
                <w:szCs w:val="21"/>
              </w:rPr>
              <w:t>货物采购</w:t>
            </w:r>
          </w:p>
        </w:tc>
        <w:tc>
          <w:tcPr>
            <w:tcW w:w="2056" w:type="dxa"/>
            <w:vAlign w:val="center"/>
          </w:tcPr>
          <w:p w14:paraId="3E5CE6DB">
            <w:pPr>
              <w:jc w:val="center"/>
              <w:rPr>
                <w:rFonts w:ascii="宋体" w:hAnsi="宋体"/>
                <w:b/>
                <w:szCs w:val="21"/>
              </w:rPr>
            </w:pPr>
            <w:r>
              <w:rPr>
                <w:rFonts w:hint="eastAsia" w:ascii="宋体" w:hAnsi="宋体"/>
                <w:b/>
                <w:szCs w:val="21"/>
              </w:rPr>
              <w:t>服务采购</w:t>
            </w:r>
          </w:p>
        </w:tc>
        <w:tc>
          <w:tcPr>
            <w:tcW w:w="2057" w:type="dxa"/>
            <w:vAlign w:val="center"/>
          </w:tcPr>
          <w:p w14:paraId="53084AB8">
            <w:pPr>
              <w:jc w:val="center"/>
              <w:rPr>
                <w:rFonts w:ascii="宋体" w:hAnsi="宋体"/>
                <w:b/>
                <w:szCs w:val="21"/>
              </w:rPr>
            </w:pPr>
            <w:r>
              <w:rPr>
                <w:rFonts w:hint="eastAsia" w:ascii="宋体" w:hAnsi="宋体"/>
                <w:b/>
                <w:szCs w:val="21"/>
              </w:rPr>
              <w:t>工程采购</w:t>
            </w:r>
          </w:p>
        </w:tc>
      </w:tr>
      <w:tr w14:paraId="1401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2DAA345">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795FF95">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14FEFC64">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03AB1559">
            <w:pPr>
              <w:widowControl/>
              <w:snapToGrid w:val="0"/>
              <w:jc w:val="center"/>
              <w:rPr>
                <w:rFonts w:ascii="宋体" w:hAnsi="宋体"/>
                <w:kern w:val="0"/>
                <w:szCs w:val="21"/>
              </w:rPr>
            </w:pPr>
            <w:r>
              <w:rPr>
                <w:rFonts w:hint="eastAsia" w:ascii="宋体" w:hAnsi="宋体"/>
                <w:kern w:val="0"/>
                <w:szCs w:val="21"/>
              </w:rPr>
              <w:t>1.000%</w:t>
            </w:r>
          </w:p>
        </w:tc>
      </w:tr>
      <w:tr w14:paraId="5FF2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C2604EA">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3CDC3D5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13F5AD6D">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007E5954">
            <w:pPr>
              <w:widowControl/>
              <w:snapToGrid w:val="0"/>
              <w:jc w:val="center"/>
              <w:rPr>
                <w:rFonts w:ascii="宋体" w:hAnsi="宋体"/>
                <w:kern w:val="0"/>
                <w:szCs w:val="21"/>
              </w:rPr>
            </w:pPr>
            <w:r>
              <w:rPr>
                <w:rFonts w:hint="eastAsia" w:ascii="宋体" w:hAnsi="宋体"/>
                <w:kern w:val="0"/>
                <w:szCs w:val="21"/>
              </w:rPr>
              <w:t>0.700%</w:t>
            </w:r>
          </w:p>
        </w:tc>
      </w:tr>
      <w:tr w14:paraId="4755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B513B86">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62539502">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1C4C43C0">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54D76BD1">
            <w:pPr>
              <w:widowControl/>
              <w:snapToGrid w:val="0"/>
              <w:jc w:val="center"/>
              <w:rPr>
                <w:rFonts w:ascii="宋体" w:hAnsi="宋体"/>
                <w:kern w:val="0"/>
                <w:szCs w:val="21"/>
              </w:rPr>
            </w:pPr>
            <w:r>
              <w:rPr>
                <w:rFonts w:hint="eastAsia" w:ascii="宋体" w:hAnsi="宋体"/>
                <w:kern w:val="0"/>
                <w:szCs w:val="21"/>
              </w:rPr>
              <w:t>0.550%</w:t>
            </w:r>
          </w:p>
        </w:tc>
      </w:tr>
      <w:tr w14:paraId="2E9C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0002FFC">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B138D72">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762148C4">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2FA6A451">
            <w:pPr>
              <w:widowControl/>
              <w:snapToGrid w:val="0"/>
              <w:jc w:val="center"/>
              <w:rPr>
                <w:rFonts w:ascii="宋体" w:hAnsi="宋体"/>
                <w:kern w:val="0"/>
                <w:szCs w:val="21"/>
              </w:rPr>
            </w:pPr>
            <w:r>
              <w:rPr>
                <w:rFonts w:hint="eastAsia" w:ascii="宋体" w:hAnsi="宋体"/>
                <w:kern w:val="0"/>
                <w:szCs w:val="21"/>
              </w:rPr>
              <w:t>0.350%</w:t>
            </w:r>
          </w:p>
        </w:tc>
      </w:tr>
      <w:tr w14:paraId="55039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7F5A8CF">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4698D085">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3EB2747C">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21448F55">
            <w:pPr>
              <w:widowControl/>
              <w:snapToGrid w:val="0"/>
              <w:jc w:val="center"/>
              <w:rPr>
                <w:rFonts w:ascii="宋体" w:hAnsi="宋体"/>
                <w:kern w:val="0"/>
                <w:szCs w:val="21"/>
              </w:rPr>
            </w:pPr>
            <w:r>
              <w:rPr>
                <w:rFonts w:hint="eastAsia" w:ascii="宋体" w:hAnsi="宋体"/>
                <w:kern w:val="0"/>
                <w:szCs w:val="21"/>
              </w:rPr>
              <w:t>0.200%</w:t>
            </w:r>
          </w:p>
        </w:tc>
      </w:tr>
      <w:tr w14:paraId="28CB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05BE374F">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5FABB0D">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68EA6D5C">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1F48CC1B">
            <w:pPr>
              <w:widowControl/>
              <w:snapToGrid w:val="0"/>
              <w:jc w:val="center"/>
              <w:rPr>
                <w:rFonts w:ascii="宋体" w:hAnsi="宋体"/>
                <w:kern w:val="0"/>
                <w:szCs w:val="21"/>
              </w:rPr>
            </w:pPr>
            <w:r>
              <w:rPr>
                <w:rFonts w:hint="eastAsia" w:ascii="宋体" w:hAnsi="宋体"/>
                <w:kern w:val="0"/>
                <w:szCs w:val="21"/>
              </w:rPr>
              <w:t>0.050%</w:t>
            </w:r>
          </w:p>
        </w:tc>
      </w:tr>
      <w:tr w14:paraId="4FE9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F40A8DD">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600331A8">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2AC9A420">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286A2A5E">
            <w:pPr>
              <w:widowControl/>
              <w:snapToGrid w:val="0"/>
              <w:jc w:val="center"/>
              <w:rPr>
                <w:rFonts w:ascii="宋体" w:hAnsi="宋体"/>
                <w:bCs/>
                <w:kern w:val="0"/>
                <w:szCs w:val="21"/>
              </w:rPr>
            </w:pPr>
            <w:r>
              <w:rPr>
                <w:rFonts w:hint="eastAsia" w:ascii="宋体" w:hAnsi="宋体"/>
                <w:bCs/>
                <w:kern w:val="0"/>
                <w:szCs w:val="21"/>
              </w:rPr>
              <w:t>0.035%</w:t>
            </w:r>
          </w:p>
        </w:tc>
      </w:tr>
      <w:tr w14:paraId="17C5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FE1545C">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4DE5F92">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3AEA81A8">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50AE01E2">
            <w:pPr>
              <w:widowControl/>
              <w:snapToGrid w:val="0"/>
              <w:jc w:val="center"/>
              <w:rPr>
                <w:rFonts w:ascii="宋体" w:hAnsi="宋体"/>
                <w:bCs/>
                <w:kern w:val="0"/>
                <w:szCs w:val="21"/>
              </w:rPr>
            </w:pPr>
            <w:r>
              <w:rPr>
                <w:rFonts w:hint="eastAsia" w:ascii="宋体" w:hAnsi="宋体"/>
                <w:bCs/>
                <w:kern w:val="0"/>
                <w:szCs w:val="21"/>
              </w:rPr>
              <w:t>0.008%</w:t>
            </w:r>
          </w:p>
        </w:tc>
      </w:tr>
      <w:tr w14:paraId="37C1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F4BE659">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4BFEFAE9">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6C714374">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5AA7BFB2">
            <w:pPr>
              <w:widowControl/>
              <w:snapToGrid w:val="0"/>
              <w:jc w:val="center"/>
              <w:rPr>
                <w:rFonts w:ascii="宋体" w:hAnsi="宋体"/>
                <w:bCs/>
                <w:kern w:val="0"/>
                <w:szCs w:val="21"/>
              </w:rPr>
            </w:pPr>
            <w:r>
              <w:rPr>
                <w:rFonts w:hint="eastAsia" w:ascii="宋体" w:hAnsi="宋体"/>
                <w:bCs/>
                <w:kern w:val="0"/>
                <w:szCs w:val="21"/>
              </w:rPr>
              <w:t>0.006%</w:t>
            </w:r>
          </w:p>
        </w:tc>
      </w:tr>
      <w:tr w14:paraId="7053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52907F62">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27807683">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40D659FB">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0F358683">
            <w:pPr>
              <w:widowControl/>
              <w:snapToGrid w:val="0"/>
              <w:jc w:val="center"/>
              <w:rPr>
                <w:rFonts w:ascii="宋体" w:hAnsi="宋体"/>
                <w:bCs/>
                <w:kern w:val="0"/>
                <w:szCs w:val="21"/>
              </w:rPr>
            </w:pPr>
            <w:r>
              <w:rPr>
                <w:rFonts w:hint="eastAsia" w:ascii="宋体" w:hAnsi="宋体"/>
                <w:bCs/>
                <w:kern w:val="0"/>
                <w:szCs w:val="21"/>
              </w:rPr>
              <w:t>0.004%</w:t>
            </w:r>
          </w:p>
        </w:tc>
      </w:tr>
    </w:tbl>
    <w:p w14:paraId="33406CD4">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1053D11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6CD98C9D">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646B982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3F96B1D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567F1471">
      <w:pPr>
        <w:spacing w:line="360" w:lineRule="auto"/>
        <w:ind w:firstLine="1044" w:firstLineChars="200"/>
        <w:rPr>
          <w:b/>
          <w:sz w:val="52"/>
          <w:szCs w:val="52"/>
        </w:rPr>
      </w:pPr>
    </w:p>
    <w:p w14:paraId="29646CB7">
      <w:pPr>
        <w:pStyle w:val="2"/>
        <w:spacing w:before="0" w:after="0"/>
      </w:pPr>
      <w:bookmarkStart w:id="38" w:name="_Toc135293176"/>
      <w:r>
        <w:rPr>
          <w:rFonts w:hint="eastAsia"/>
        </w:rPr>
        <w:t>七、质疑处理</w:t>
      </w:r>
      <w:bookmarkEnd w:id="38"/>
    </w:p>
    <w:p w14:paraId="754BDC90">
      <w:pPr>
        <w:spacing w:line="360" w:lineRule="auto"/>
        <w:rPr>
          <w:rFonts w:asciiTheme="majorEastAsia" w:hAnsiTheme="majorEastAsia" w:eastAsiaTheme="majorEastAsia"/>
          <w:b/>
          <w:bCs/>
          <w:szCs w:val="21"/>
        </w:rPr>
      </w:pPr>
      <w:bookmarkStart w:id="39" w:name="_Hlk72439706"/>
      <w:r>
        <w:rPr>
          <w:rFonts w:hint="eastAsia" w:asciiTheme="majorEastAsia" w:hAnsiTheme="majorEastAsia" w:eastAsiaTheme="majorEastAsia"/>
          <w:b/>
          <w:bCs/>
          <w:szCs w:val="21"/>
        </w:rPr>
        <w:t>35.质疑提出与答复</w:t>
      </w:r>
    </w:p>
    <w:p w14:paraId="7A5C30B1">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4363D8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38A23EF">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1E56FFD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153C2FC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78421E7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40" w:name="_Hlk75374941"/>
      <w:r>
        <w:rPr>
          <w:rFonts w:hint="eastAsia" w:asciiTheme="majorEastAsia" w:hAnsiTheme="majorEastAsia" w:eastAsiaTheme="majorEastAsia"/>
          <w:szCs w:val="21"/>
        </w:rPr>
        <w:t>以联合体形式参与的，质疑应当由组成联合体的所有成员共同提出</w:t>
      </w:r>
      <w:bookmarkEnd w:id="40"/>
      <w:r>
        <w:rPr>
          <w:rFonts w:hint="eastAsia" w:asciiTheme="majorEastAsia" w:hAnsiTheme="majorEastAsia" w:eastAsiaTheme="majorEastAsia"/>
          <w:szCs w:val="21"/>
        </w:rPr>
        <w:t>；</w:t>
      </w:r>
    </w:p>
    <w:p w14:paraId="415D1737">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580A2A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77D8C150">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1ED51F4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00711AF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35EB86A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0511999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7170C0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722B1B8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6F9ABF3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5AC290A1">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464C31B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52D7A5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3B4D99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66749CFA">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696B3FA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3228E48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5374F59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9F6972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5D45FCD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19B2400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F118A0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1C0D41C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2BD4348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52A74E8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176A8F8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D6141F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5C588BA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4529D46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2B023B96">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9"/>
    </w:p>
    <w:p w14:paraId="1A0A6741"/>
    <w:p w14:paraId="0EF3EA2D"/>
    <w:p w14:paraId="733C5883"/>
    <w:p w14:paraId="119D0EFB"/>
    <w:p w14:paraId="34F26E02"/>
    <w:p w14:paraId="4BEC3DCF"/>
    <w:p w14:paraId="7249BBC9"/>
    <w:p w14:paraId="07E8BB72"/>
    <w:p w14:paraId="3840A4C3"/>
    <w:p w14:paraId="7C75111C"/>
    <w:p w14:paraId="08A50EB8"/>
    <w:p w14:paraId="059487CB"/>
    <w:p w14:paraId="2B5E3F2E">
      <w:pPr>
        <w:pStyle w:val="3"/>
      </w:pPr>
      <w:bookmarkStart w:id="41" w:name="_Toc135293177"/>
      <w:r>
        <w:rPr>
          <w:rFonts w:hint="eastAsia"/>
        </w:rPr>
        <w:t>第七章  投标文件格式</w:t>
      </w:r>
      <w:bookmarkEnd w:id="41"/>
    </w:p>
    <w:p w14:paraId="6A7BFB52">
      <w:pPr>
        <w:jc w:val="center"/>
        <w:rPr>
          <w:b/>
          <w:sz w:val="52"/>
          <w:szCs w:val="52"/>
        </w:rPr>
      </w:pPr>
    </w:p>
    <w:p w14:paraId="73393E35">
      <w:pPr>
        <w:pStyle w:val="2"/>
        <w:spacing w:line="400" w:lineRule="exact"/>
        <w:rPr>
          <w:rFonts w:ascii="仿宋" w:hAnsi="仿宋" w:eastAsia="仿宋"/>
        </w:rPr>
      </w:pPr>
      <w:bookmarkStart w:id="42" w:name="_Toc44690704"/>
      <w:bookmarkStart w:id="43" w:name="_Toc44691163"/>
      <w:bookmarkStart w:id="44" w:name="_Toc25194"/>
      <w:bookmarkStart w:id="45" w:name="_Toc44690431"/>
      <w:bookmarkStart w:id="46" w:name="_Toc14934"/>
      <w:bookmarkStart w:id="47" w:name="_Toc31468"/>
      <w:bookmarkStart w:id="48" w:name="_Toc135293178"/>
      <w:bookmarkStart w:id="49" w:name="_Toc11772"/>
      <w:bookmarkStart w:id="50" w:name="_Toc44691395"/>
      <w:r>
        <w:rPr>
          <w:rFonts w:hint="eastAsia" w:ascii="仿宋" w:hAnsi="仿宋" w:eastAsia="仿宋"/>
        </w:rPr>
        <w:t>投标文件编制说明</w:t>
      </w:r>
      <w:bookmarkEnd w:id="42"/>
      <w:bookmarkEnd w:id="43"/>
      <w:bookmarkEnd w:id="44"/>
      <w:bookmarkEnd w:id="45"/>
      <w:bookmarkEnd w:id="46"/>
      <w:bookmarkEnd w:id="47"/>
      <w:bookmarkEnd w:id="48"/>
      <w:bookmarkEnd w:id="49"/>
      <w:bookmarkEnd w:id="50"/>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0DBD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78223192">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2433A08F">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7D59FAC8">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7B24DBC3">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2F43A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2D7B3FAD">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58C8CE20">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350AF243">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788A507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4006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6FC94D">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72FF3685">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2E755B15">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2E925BA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666D90F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33565887">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7980547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070B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449551">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5F163A0A">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67499077">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393E92A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2188CF84">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15D7954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61335110">
      <w:pPr>
        <w:spacing w:line="360" w:lineRule="auto"/>
        <w:ind w:firstLine="420" w:firstLineChars="200"/>
        <w:rPr>
          <w:rFonts w:asciiTheme="minorEastAsia" w:hAnsiTheme="minorEastAsia" w:eastAsiaTheme="minorEastAsia"/>
        </w:rPr>
      </w:pPr>
    </w:p>
    <w:p w14:paraId="641CFB30">
      <w:pPr>
        <w:spacing w:line="360" w:lineRule="auto"/>
        <w:ind w:firstLine="420" w:firstLineChars="200"/>
        <w:rPr>
          <w:rFonts w:asciiTheme="minorEastAsia" w:hAnsiTheme="minorEastAsia" w:eastAsiaTheme="minorEastAsia"/>
        </w:rPr>
      </w:pPr>
    </w:p>
    <w:p w14:paraId="064C3F07">
      <w:pPr>
        <w:jc w:val="center"/>
        <w:rPr>
          <w:b/>
          <w:sz w:val="52"/>
          <w:szCs w:val="52"/>
        </w:rPr>
      </w:pPr>
    </w:p>
    <w:p w14:paraId="48A49175"/>
    <w:p w14:paraId="1AB5CB53"/>
    <w:p w14:paraId="2EA40F5F"/>
    <w:p w14:paraId="204E234C"/>
    <w:p w14:paraId="3BFE8388">
      <w:pPr>
        <w:jc w:val="center"/>
        <w:rPr>
          <w:b/>
          <w:bCs/>
          <w:sz w:val="52"/>
        </w:rPr>
      </w:pPr>
    </w:p>
    <w:p w14:paraId="5A6060E9">
      <w:pPr>
        <w:jc w:val="center"/>
        <w:rPr>
          <w:b/>
          <w:bCs/>
          <w:sz w:val="52"/>
        </w:rPr>
      </w:pPr>
      <w:r>
        <w:rPr>
          <w:rFonts w:hint="eastAsia"/>
          <w:b/>
          <w:bCs/>
          <w:sz w:val="52"/>
        </w:rPr>
        <w:t>投 标 文 件</w:t>
      </w:r>
    </w:p>
    <w:p w14:paraId="2A774385">
      <w:pPr>
        <w:jc w:val="center"/>
        <w:rPr>
          <w:b/>
          <w:bCs/>
        </w:rPr>
      </w:pPr>
    </w:p>
    <w:p w14:paraId="6D33373B">
      <w:pPr>
        <w:jc w:val="center"/>
        <w:rPr>
          <w:b/>
          <w:bCs/>
        </w:rPr>
      </w:pPr>
    </w:p>
    <w:p w14:paraId="518A3D24">
      <w:pPr>
        <w:jc w:val="center"/>
        <w:rPr>
          <w:b/>
          <w:bCs/>
        </w:rPr>
      </w:pPr>
    </w:p>
    <w:p w14:paraId="3FD05EC6">
      <w:pPr>
        <w:jc w:val="center"/>
        <w:rPr>
          <w:b/>
          <w:bCs/>
        </w:rPr>
      </w:pPr>
    </w:p>
    <w:p w14:paraId="5DAD5193">
      <w:pPr>
        <w:jc w:val="center"/>
        <w:rPr>
          <w:b/>
          <w:bCs/>
        </w:rPr>
      </w:pPr>
    </w:p>
    <w:p w14:paraId="41D752AB">
      <w:pPr>
        <w:jc w:val="center"/>
        <w:rPr>
          <w:b/>
          <w:bCs/>
        </w:rPr>
      </w:pPr>
    </w:p>
    <w:p w14:paraId="0EA5F167">
      <w:pPr>
        <w:jc w:val="center"/>
        <w:rPr>
          <w:rFonts w:ascii="宋体" w:hAnsi="宋体"/>
          <w:b/>
          <w:bCs/>
          <w:sz w:val="30"/>
          <w:szCs w:val="30"/>
        </w:rPr>
      </w:pPr>
      <w:r>
        <w:rPr>
          <w:rFonts w:hint="eastAsia" w:ascii="宋体" w:hAnsi="宋体"/>
          <w:b/>
          <w:bCs/>
          <w:sz w:val="30"/>
          <w:szCs w:val="30"/>
        </w:rPr>
        <w:t>（正本/副本）</w:t>
      </w:r>
    </w:p>
    <w:p w14:paraId="21BF3A5B">
      <w:pPr>
        <w:jc w:val="center"/>
        <w:rPr>
          <w:b/>
          <w:bCs/>
        </w:rPr>
      </w:pPr>
    </w:p>
    <w:p w14:paraId="61769324">
      <w:pPr>
        <w:jc w:val="center"/>
        <w:rPr>
          <w:b/>
          <w:bCs/>
        </w:rPr>
      </w:pPr>
    </w:p>
    <w:p w14:paraId="2FA59046">
      <w:pPr>
        <w:jc w:val="center"/>
        <w:rPr>
          <w:b/>
          <w:bCs/>
        </w:rPr>
      </w:pPr>
    </w:p>
    <w:p w14:paraId="65BB9389">
      <w:pPr>
        <w:jc w:val="center"/>
        <w:rPr>
          <w:b/>
          <w:bCs/>
        </w:rPr>
      </w:pPr>
    </w:p>
    <w:p w14:paraId="59571946">
      <w:pPr>
        <w:jc w:val="center"/>
        <w:rPr>
          <w:b/>
          <w:bCs/>
        </w:rPr>
      </w:pPr>
    </w:p>
    <w:p w14:paraId="1FE702B8">
      <w:pPr>
        <w:jc w:val="center"/>
        <w:rPr>
          <w:b/>
          <w:bCs/>
        </w:rPr>
      </w:pPr>
    </w:p>
    <w:p w14:paraId="34AF5C5A">
      <w:pPr>
        <w:jc w:val="center"/>
        <w:rPr>
          <w:b/>
          <w:bCs/>
        </w:rPr>
      </w:pPr>
    </w:p>
    <w:p w14:paraId="480E4BAC">
      <w:pPr>
        <w:jc w:val="center"/>
        <w:rPr>
          <w:b/>
          <w:bCs/>
        </w:rPr>
      </w:pPr>
    </w:p>
    <w:p w14:paraId="1B22AF80">
      <w:pPr>
        <w:jc w:val="center"/>
        <w:rPr>
          <w:b/>
          <w:bCs/>
        </w:rPr>
      </w:pPr>
    </w:p>
    <w:p w14:paraId="408B2D37">
      <w:pPr>
        <w:jc w:val="center"/>
        <w:rPr>
          <w:b/>
          <w:bCs/>
        </w:rPr>
      </w:pPr>
    </w:p>
    <w:p w14:paraId="7AA69755">
      <w:pPr>
        <w:jc w:val="center"/>
        <w:rPr>
          <w:b/>
          <w:bCs/>
        </w:rPr>
      </w:pPr>
    </w:p>
    <w:p w14:paraId="5F8FCAAA">
      <w:pPr>
        <w:jc w:val="center"/>
        <w:rPr>
          <w:b/>
          <w:bCs/>
        </w:rPr>
      </w:pPr>
    </w:p>
    <w:p w14:paraId="59515B6D">
      <w:pPr>
        <w:jc w:val="center"/>
        <w:rPr>
          <w:b/>
          <w:bCs/>
        </w:rPr>
      </w:pPr>
    </w:p>
    <w:p w14:paraId="78AB5FE1">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68D653C0">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490806AF">
      <w:pPr>
        <w:spacing w:line="480" w:lineRule="auto"/>
        <w:ind w:firstLine="1275" w:firstLineChars="529"/>
        <w:rPr>
          <w:b/>
          <w:bCs/>
          <w:sz w:val="24"/>
        </w:rPr>
      </w:pPr>
      <w:r>
        <w:rPr>
          <w:rFonts w:hint="eastAsia"/>
          <w:b/>
          <w:bCs/>
          <w:sz w:val="24"/>
        </w:rPr>
        <w:t>法定代表人或</w:t>
      </w:r>
    </w:p>
    <w:p w14:paraId="0E0587DB">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1DD1E12B">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76C08460">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536B613B">
      <w:pPr>
        <w:rPr>
          <w:b/>
          <w:bCs/>
        </w:rPr>
      </w:pPr>
    </w:p>
    <w:p w14:paraId="0E8CC59D">
      <w:pPr>
        <w:spacing w:line="400" w:lineRule="exact"/>
        <w:rPr>
          <w:rFonts w:ascii="仿宋" w:hAnsi="仿宋" w:eastAsia="仿宋"/>
        </w:rPr>
      </w:pPr>
      <w:bookmarkStart w:id="51" w:name="_投标文件格式（第一册）"/>
      <w:bookmarkEnd w:id="51"/>
      <w:bookmarkStart w:id="52" w:name="q0"/>
    </w:p>
    <w:p w14:paraId="00D974F4">
      <w:pPr>
        <w:spacing w:line="400" w:lineRule="exact"/>
        <w:rPr>
          <w:rFonts w:ascii="仿宋" w:hAnsi="仿宋" w:eastAsia="仿宋"/>
        </w:rPr>
      </w:pPr>
    </w:p>
    <w:p w14:paraId="583105EB">
      <w:pPr>
        <w:spacing w:line="400" w:lineRule="exact"/>
        <w:rPr>
          <w:rFonts w:ascii="仿宋" w:hAnsi="仿宋" w:eastAsia="仿宋"/>
        </w:rPr>
      </w:pPr>
    </w:p>
    <w:p w14:paraId="6D814E64">
      <w:pPr>
        <w:pStyle w:val="2"/>
        <w:spacing w:line="400" w:lineRule="exact"/>
        <w:rPr>
          <w:rFonts w:ascii="仿宋" w:hAnsi="仿宋" w:eastAsia="仿宋"/>
        </w:rPr>
      </w:pPr>
      <w:bookmarkStart w:id="53" w:name="_Toc135293179"/>
    </w:p>
    <w:p w14:paraId="3EC095F1">
      <w:pPr>
        <w:pStyle w:val="2"/>
        <w:spacing w:line="400" w:lineRule="exact"/>
        <w:rPr>
          <w:rFonts w:ascii="仿宋" w:hAnsi="仿宋" w:eastAsia="仿宋"/>
        </w:rPr>
      </w:pPr>
      <w:r>
        <w:rPr>
          <w:rFonts w:hint="eastAsia" w:ascii="仿宋" w:hAnsi="仿宋" w:eastAsia="仿宋"/>
        </w:rPr>
        <w:t>投标文件格式</w:t>
      </w:r>
      <w:bookmarkEnd w:id="53"/>
    </w:p>
    <w:bookmarkEnd w:id="52"/>
    <w:p w14:paraId="3060E7CB">
      <w:pPr>
        <w:numPr>
          <w:ilvl w:val="0"/>
          <w:numId w:val="8"/>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4F93B047">
      <w:pPr>
        <w:numPr>
          <w:ilvl w:val="0"/>
          <w:numId w:val="8"/>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69CF3254">
      <w:pPr>
        <w:numPr>
          <w:ilvl w:val="0"/>
          <w:numId w:val="8"/>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评标指引表、供应商自查表、供应商基本情况表</w:t>
      </w:r>
    </w:p>
    <w:p w14:paraId="1E6BF971">
      <w:pPr>
        <w:numPr>
          <w:ilvl w:val="0"/>
          <w:numId w:val="8"/>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7EE05624">
      <w:pPr>
        <w:numPr>
          <w:ilvl w:val="0"/>
          <w:numId w:val="8"/>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49863A62">
      <w:pPr>
        <w:numPr>
          <w:ilvl w:val="0"/>
          <w:numId w:val="8"/>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0F4399F5">
      <w:pPr>
        <w:numPr>
          <w:ilvl w:val="0"/>
          <w:numId w:val="8"/>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7C09B44E">
      <w:pPr>
        <w:numPr>
          <w:ilvl w:val="0"/>
          <w:numId w:val="8"/>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79E4A22E">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1E442CE0">
      <w:pPr>
        <w:numPr>
          <w:ilvl w:val="0"/>
          <w:numId w:val="8"/>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75F32825">
      <w:pPr>
        <w:pStyle w:val="456"/>
        <w:numPr>
          <w:ilvl w:val="0"/>
          <w:numId w:val="8"/>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44082C78">
      <w:pPr>
        <w:pStyle w:val="456"/>
        <w:numPr>
          <w:ilvl w:val="0"/>
          <w:numId w:val="8"/>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2E1F3D38">
      <w:pPr>
        <w:pStyle w:val="456"/>
        <w:numPr>
          <w:ilvl w:val="0"/>
          <w:numId w:val="8"/>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27BF140B">
      <w:pPr>
        <w:pStyle w:val="456"/>
        <w:numPr>
          <w:ilvl w:val="0"/>
          <w:numId w:val="8"/>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038B6316">
      <w:pPr>
        <w:adjustRightInd w:val="0"/>
        <w:spacing w:line="300" w:lineRule="auto"/>
        <w:ind w:left="-2"/>
        <w:rPr>
          <w:rFonts w:ascii="宋体" w:hAnsi="宋体"/>
          <w:snapToGrid w:val="0"/>
          <w:kern w:val="0"/>
          <w:szCs w:val="21"/>
        </w:rPr>
      </w:pPr>
    </w:p>
    <w:p w14:paraId="4F079E42">
      <w:pPr>
        <w:adjustRightInd w:val="0"/>
        <w:spacing w:line="300" w:lineRule="auto"/>
        <w:ind w:left="-2"/>
        <w:rPr>
          <w:rFonts w:ascii="宋体" w:hAnsi="宋体"/>
          <w:snapToGrid w:val="0"/>
          <w:kern w:val="0"/>
          <w:szCs w:val="21"/>
        </w:rPr>
      </w:pPr>
    </w:p>
    <w:p w14:paraId="16F2BB92">
      <w:pPr>
        <w:adjustRightInd w:val="0"/>
        <w:spacing w:line="300" w:lineRule="auto"/>
        <w:ind w:left="-2"/>
        <w:rPr>
          <w:rFonts w:ascii="宋体" w:hAnsi="宋体"/>
          <w:snapToGrid w:val="0"/>
          <w:kern w:val="0"/>
          <w:szCs w:val="21"/>
        </w:rPr>
      </w:pPr>
    </w:p>
    <w:p w14:paraId="5A747126">
      <w:pPr>
        <w:ind w:hanging="2"/>
        <w:rPr>
          <w:b/>
          <w:bCs/>
          <w:sz w:val="28"/>
        </w:rPr>
      </w:pPr>
    </w:p>
    <w:p w14:paraId="4ADD4B63">
      <w:pPr>
        <w:adjustRightInd w:val="0"/>
        <w:snapToGrid w:val="0"/>
        <w:spacing w:line="300" w:lineRule="auto"/>
        <w:jc w:val="center"/>
      </w:pPr>
      <w:bookmarkStart w:id="54" w:name="_格式1__投标人资格证明文件"/>
      <w:bookmarkEnd w:id="54"/>
    </w:p>
    <w:p w14:paraId="6A8912BC">
      <w:pPr>
        <w:adjustRightInd w:val="0"/>
        <w:snapToGrid w:val="0"/>
        <w:spacing w:line="300" w:lineRule="auto"/>
        <w:jc w:val="center"/>
      </w:pPr>
    </w:p>
    <w:p w14:paraId="7721B4A1">
      <w:pPr>
        <w:adjustRightInd w:val="0"/>
        <w:snapToGrid w:val="0"/>
        <w:spacing w:line="300" w:lineRule="auto"/>
        <w:jc w:val="center"/>
      </w:pPr>
    </w:p>
    <w:p w14:paraId="6DE54CC3">
      <w:pPr>
        <w:adjustRightInd w:val="0"/>
        <w:snapToGrid w:val="0"/>
        <w:spacing w:line="300" w:lineRule="auto"/>
        <w:jc w:val="center"/>
      </w:pPr>
    </w:p>
    <w:p w14:paraId="5A6A92EE">
      <w:pPr>
        <w:adjustRightInd w:val="0"/>
        <w:snapToGrid w:val="0"/>
        <w:spacing w:line="300" w:lineRule="auto"/>
        <w:jc w:val="center"/>
      </w:pPr>
    </w:p>
    <w:p w14:paraId="433CC858">
      <w:pPr>
        <w:adjustRightInd w:val="0"/>
        <w:snapToGrid w:val="0"/>
        <w:spacing w:line="300" w:lineRule="auto"/>
        <w:jc w:val="center"/>
      </w:pPr>
    </w:p>
    <w:p w14:paraId="69E62169">
      <w:pPr>
        <w:adjustRightInd w:val="0"/>
        <w:snapToGrid w:val="0"/>
        <w:spacing w:line="300" w:lineRule="auto"/>
        <w:jc w:val="center"/>
      </w:pPr>
    </w:p>
    <w:p w14:paraId="4622204D">
      <w:pPr>
        <w:adjustRightInd w:val="0"/>
        <w:snapToGrid w:val="0"/>
        <w:spacing w:line="300" w:lineRule="auto"/>
        <w:jc w:val="center"/>
      </w:pPr>
    </w:p>
    <w:p w14:paraId="0C4BBF55">
      <w:pPr>
        <w:adjustRightInd w:val="0"/>
        <w:snapToGrid w:val="0"/>
        <w:spacing w:line="300" w:lineRule="auto"/>
        <w:jc w:val="center"/>
      </w:pPr>
    </w:p>
    <w:p w14:paraId="2A17951C">
      <w:pPr>
        <w:adjustRightInd w:val="0"/>
        <w:snapToGrid w:val="0"/>
        <w:spacing w:line="300" w:lineRule="auto"/>
        <w:jc w:val="center"/>
      </w:pPr>
    </w:p>
    <w:p w14:paraId="5EB72248">
      <w:pPr>
        <w:adjustRightInd w:val="0"/>
        <w:snapToGrid w:val="0"/>
        <w:spacing w:line="300" w:lineRule="auto"/>
        <w:jc w:val="center"/>
      </w:pPr>
    </w:p>
    <w:p w14:paraId="3290C160">
      <w:pPr>
        <w:adjustRightInd w:val="0"/>
        <w:snapToGrid w:val="0"/>
        <w:spacing w:line="300" w:lineRule="auto"/>
        <w:jc w:val="center"/>
      </w:pPr>
    </w:p>
    <w:p w14:paraId="5E838BD6">
      <w:pPr>
        <w:adjustRightInd w:val="0"/>
        <w:snapToGrid w:val="0"/>
        <w:spacing w:line="300" w:lineRule="auto"/>
        <w:jc w:val="center"/>
      </w:pPr>
    </w:p>
    <w:p w14:paraId="7FB72826">
      <w:pPr>
        <w:adjustRightInd w:val="0"/>
        <w:snapToGrid w:val="0"/>
        <w:spacing w:line="300" w:lineRule="auto"/>
        <w:jc w:val="center"/>
      </w:pPr>
    </w:p>
    <w:p w14:paraId="23189419">
      <w:pPr>
        <w:adjustRightInd w:val="0"/>
        <w:snapToGrid w:val="0"/>
        <w:spacing w:line="300" w:lineRule="auto"/>
        <w:jc w:val="center"/>
      </w:pPr>
    </w:p>
    <w:p w14:paraId="6E46F999">
      <w:pPr>
        <w:pStyle w:val="2"/>
        <w:spacing w:line="400" w:lineRule="exact"/>
        <w:rPr>
          <w:rFonts w:ascii="仿宋" w:hAnsi="仿宋" w:eastAsia="仿宋"/>
        </w:rPr>
      </w:pPr>
      <w:bookmarkStart w:id="55" w:name="_Toc135293180"/>
      <w:bookmarkStart w:id="56" w:name="_Toc73613640"/>
      <w:r>
        <w:rPr>
          <w:rFonts w:hint="eastAsia" w:ascii="仿宋" w:hAnsi="仿宋" w:eastAsia="仿宋"/>
        </w:rPr>
        <w:t>政府采购违法行为风险知悉确认书</w:t>
      </w:r>
      <w:bookmarkEnd w:id="55"/>
    </w:p>
    <w:p w14:paraId="5CB0B263">
      <w:pPr>
        <w:spacing w:after="156" w:afterLines="50"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6EC1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3E05CF02">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910" w:type="dxa"/>
          </w:tcPr>
          <w:p w14:paraId="412DAAE6">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供应商参与投标禁止情形</w:t>
            </w:r>
          </w:p>
        </w:tc>
      </w:tr>
      <w:tr w14:paraId="68EF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49A6D05A">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910" w:type="dxa"/>
            <w:vAlign w:val="center"/>
          </w:tcPr>
          <w:p w14:paraId="1265B94A">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与其他投标供应商的法定代表人、主要经营负责人、投标授权代表人、项目负责人、主要技术人员为</w:t>
            </w:r>
            <w:r>
              <w:rPr>
                <w:rFonts w:hint="eastAsia" w:asciiTheme="minorEastAsia" w:hAnsiTheme="minorEastAsia" w:eastAsiaTheme="minorEastAsia" w:cstheme="minorEastAsia"/>
                <w:b/>
                <w:bCs/>
                <w:szCs w:val="21"/>
              </w:rPr>
              <w:t>同一人、属同一单位或者在同一单位缴纳社会保险</w:t>
            </w:r>
            <w:r>
              <w:rPr>
                <w:rFonts w:hint="eastAsia" w:asciiTheme="minorEastAsia" w:hAnsiTheme="minorEastAsia" w:eastAsiaTheme="minorEastAsia" w:cstheme="minorEastAsia"/>
                <w:szCs w:val="21"/>
              </w:rPr>
              <w:t>。</w:t>
            </w:r>
          </w:p>
        </w:tc>
      </w:tr>
      <w:tr w14:paraId="3CF6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0D7CD15E">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8910" w:type="dxa"/>
            <w:vAlign w:val="center"/>
          </w:tcPr>
          <w:p w14:paraId="797AA8E1">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参与本项目政府采购活动时，与其他投标供应商存在单位负责人为</w:t>
            </w:r>
            <w:r>
              <w:rPr>
                <w:rFonts w:hint="eastAsia" w:asciiTheme="minorEastAsia" w:hAnsiTheme="minorEastAsia" w:eastAsiaTheme="minorEastAsia" w:cstheme="minorEastAsia"/>
                <w:b/>
                <w:bCs/>
                <w:szCs w:val="21"/>
              </w:rPr>
              <w:t>同一人或直接控股、管理关系</w:t>
            </w:r>
            <w:r>
              <w:rPr>
                <w:rFonts w:hint="eastAsia" w:asciiTheme="minorEastAsia" w:hAnsiTheme="minorEastAsia" w:eastAsiaTheme="minorEastAsia" w:cstheme="minorEastAsia"/>
                <w:szCs w:val="21"/>
              </w:rPr>
              <w:t>。</w:t>
            </w:r>
          </w:p>
        </w:tc>
      </w:tr>
      <w:tr w14:paraId="1F7A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tcPr>
          <w:p w14:paraId="5E679059">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8910" w:type="dxa"/>
            <w:vAlign w:val="center"/>
          </w:tcPr>
          <w:p w14:paraId="5E67F49B">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与其他投标供应商的投标文件或部分投标文件</w:t>
            </w:r>
            <w:r>
              <w:rPr>
                <w:rFonts w:hint="eastAsia" w:asciiTheme="minorEastAsia" w:hAnsiTheme="minorEastAsia" w:eastAsiaTheme="minorEastAsia" w:cstheme="minorEastAsia"/>
                <w:b/>
                <w:bCs/>
                <w:szCs w:val="21"/>
              </w:rPr>
              <w:t>相互混装或存在非正常一致</w:t>
            </w:r>
            <w:r>
              <w:rPr>
                <w:rFonts w:hint="eastAsia" w:asciiTheme="minorEastAsia" w:hAnsiTheme="minorEastAsia" w:eastAsiaTheme="minorEastAsia" w:cstheme="minorEastAsia"/>
                <w:szCs w:val="21"/>
              </w:rPr>
              <w:t>。</w:t>
            </w:r>
          </w:p>
        </w:tc>
      </w:tr>
      <w:tr w14:paraId="0FBF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75350211">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8910" w:type="dxa"/>
            <w:vAlign w:val="center"/>
          </w:tcPr>
          <w:p w14:paraId="59B8C463">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与其他投标供应商的投标文件由</w:t>
            </w:r>
            <w:r>
              <w:rPr>
                <w:rFonts w:hint="eastAsia" w:asciiTheme="minorEastAsia" w:hAnsiTheme="minorEastAsia" w:eastAsiaTheme="minorEastAsia" w:cstheme="minorEastAsia"/>
                <w:b/>
                <w:bCs/>
                <w:szCs w:val="21"/>
              </w:rPr>
              <w:t>同一单位或者同一人编制</w:t>
            </w:r>
            <w:r>
              <w:rPr>
                <w:rFonts w:hint="eastAsia" w:asciiTheme="minorEastAsia" w:hAnsiTheme="minorEastAsia" w:eastAsiaTheme="minorEastAsia" w:cstheme="minorEastAsia"/>
                <w:szCs w:val="21"/>
              </w:rPr>
              <w:t>，或者使用</w:t>
            </w:r>
            <w:r>
              <w:rPr>
                <w:rFonts w:hint="eastAsia" w:asciiTheme="minorEastAsia" w:hAnsiTheme="minorEastAsia" w:eastAsiaTheme="minorEastAsia" w:cstheme="minorEastAsia"/>
                <w:b/>
                <w:bCs/>
                <w:szCs w:val="21"/>
              </w:rPr>
              <w:t>同一设备编制</w:t>
            </w:r>
            <w:r>
              <w:rPr>
                <w:rFonts w:hint="eastAsia" w:asciiTheme="minorEastAsia" w:hAnsiTheme="minorEastAsia" w:eastAsiaTheme="minorEastAsia" w:cstheme="minorEastAsia"/>
                <w:szCs w:val="21"/>
              </w:rPr>
              <w:t>（“文件制作机器码”“文件创建标识码”一致）。</w:t>
            </w:r>
          </w:p>
        </w:tc>
      </w:tr>
      <w:tr w14:paraId="0C25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tcPr>
          <w:p w14:paraId="22BB0603">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8910" w:type="dxa"/>
            <w:vAlign w:val="center"/>
          </w:tcPr>
          <w:p w14:paraId="203DDD8C">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w:t>
            </w:r>
            <w:r>
              <w:rPr>
                <w:rFonts w:hint="eastAsia" w:asciiTheme="minorEastAsia" w:hAnsiTheme="minorEastAsia" w:eastAsiaTheme="minorEastAsia" w:cstheme="minorEastAsia"/>
                <w:b/>
                <w:bCs/>
                <w:szCs w:val="21"/>
              </w:rPr>
              <w:t>未经出具机构核实</w:t>
            </w:r>
            <w:r>
              <w:rPr>
                <w:rFonts w:hint="eastAsia" w:asciiTheme="minorEastAsia" w:hAnsiTheme="minorEastAsia" w:eastAsiaTheme="minorEastAsia" w:cstheme="minorEastAsia"/>
                <w:szCs w:val="21"/>
              </w:rPr>
              <w:t>的虚假的检验检测报告、业绩材料、社保缴纳证明、学历学位证书、职称认证证书等材料。</w:t>
            </w:r>
          </w:p>
        </w:tc>
      </w:tr>
      <w:tr w14:paraId="4B37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tcPr>
          <w:p w14:paraId="2FA0211A">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8910" w:type="dxa"/>
            <w:vAlign w:val="center"/>
          </w:tcPr>
          <w:p w14:paraId="51191FB9">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擅自将投标密钥或电子营业执照出借他人使用或未妥善保管。</w:t>
            </w:r>
          </w:p>
        </w:tc>
      </w:tr>
    </w:tbl>
    <w:p w14:paraId="30F8DDAD">
      <w:pPr>
        <w:spacing w:before="156" w:beforeLines="50"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一、我单位已充分知悉“隐瞒真实情况，提供虚假资料”的法定情形，包括但不限于：</w:t>
      </w:r>
    </w:p>
    <w:p w14:paraId="4D6AD92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（一）通过转让或者租借等方式从其他单位获取资格或者资质证书投标的。</w:t>
      </w:r>
    </w:p>
    <w:p w14:paraId="7CA4337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（二）由其他单位或者其他单位负责人在投标供应商编制的投标文件上加盖印章或者签字的。</w:t>
      </w:r>
    </w:p>
    <w:p w14:paraId="75A9667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（三）项目负责人或者主要技术人员不是本单位人员的。</w:t>
      </w:r>
    </w:p>
    <w:p w14:paraId="44400D2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（四）投标保证金不是从投标供应商基本账户转出的。</w:t>
      </w:r>
    </w:p>
    <w:p w14:paraId="4E6A9C4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（五）其他隐瞒真实情况、提供虚假资料的行为。</w:t>
      </w:r>
    </w:p>
    <w:p w14:paraId="0CC03085">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二、我单位已充分知悉“与其他采购参加人串通投标”的法定情形，包括但不限于：</w:t>
      </w:r>
    </w:p>
    <w:p w14:paraId="4F483C4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（一）投标供应商之间相互约定给予未中标的供应商利益补偿。</w:t>
      </w:r>
    </w:p>
    <w:p w14:paraId="3126EA3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（二）不同投标供应商的法定代表人、主要经营负责人、项目投标授权代表人、项目负责人、主要技术人员为同一人、属同一单位或者在同一单位缴纳社会保险。</w:t>
      </w:r>
    </w:p>
    <w:p w14:paraId="3FEA999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（三）不同投标供应商的投标文件由同一单位或者同一人编制，或者由同一人分阶段参与编制的。</w:t>
      </w:r>
    </w:p>
    <w:p w14:paraId="7E4E982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（四）不同投标供应商的投标文件或部分投标文件相互混装。</w:t>
      </w:r>
    </w:p>
    <w:p w14:paraId="1742AF5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（五）不同投标供应商的投标文件内容存在非正常一致。</w:t>
      </w:r>
    </w:p>
    <w:p w14:paraId="2F9BE30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（六）由同一单位工作人员为两家以上（含两家）供应商进行同一项投标活动的。</w:t>
      </w:r>
    </w:p>
    <w:p w14:paraId="1190406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（七）不同投标人的投标报价呈规律性差异。</w:t>
      </w:r>
    </w:p>
    <w:p w14:paraId="059708F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（八）不同投标人的投标保证金从同一单位或者个人的账户转出。</w:t>
      </w:r>
    </w:p>
    <w:p w14:paraId="7BF08C7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（九）主管部门依照法律、法规认定的其他情形。</w:t>
      </w:r>
    </w:p>
    <w:p w14:paraId="0F036128">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三、我单位已充分知悉下列情形存在法律风险，在投标前已对相关风险事项进行排查。</w:t>
      </w:r>
    </w:p>
    <w:p w14:paraId="6FE3F969">
      <w:pPr>
        <w:spacing w:line="360" w:lineRule="auto"/>
        <w:ind w:firstLine="420"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（一）对于从其他主体获取的投标资料，我单位应审慎核查，确保其真实性。</w:t>
      </w:r>
      <w:r>
        <w:rPr>
          <w:rFonts w:hint="eastAsia" w:asciiTheme="minorEastAsia" w:hAnsiTheme="minorEastAsia" w:eastAsiaTheme="minorEastAsia" w:cstheme="minorEastAsia"/>
          <w:b/>
          <w:szCs w:val="21"/>
        </w:rPr>
        <w:t>如主管部门查实投标文件中存在虚假资料的，无论相关资料是否由第三方或本公司员工提供，均不影响主管部门对供应商存在“隐瞒真实情况，提供虚假资料”违法行为的认定。</w:t>
      </w:r>
    </w:p>
    <w:p w14:paraId="1E0E22E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（二）对于涉及国家机关出具的公文、证件、证明材料等文件，一旦涉嫌虚假，经查实，主管部门将依法从严处理，并移送有关部门追究法律责任；涉嫌犯罪的，移送司法机关处理。</w:t>
      </w:r>
    </w:p>
    <w:p w14:paraId="1BDF88D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Theme="minorEastAsia" w:hAnsiTheme="minorEastAsia" w:eastAsiaTheme="minorEastAsia" w:cstheme="minorEastAsia"/>
          <w:b/>
          <w:bCs/>
          <w:szCs w:val="21"/>
        </w:rPr>
        <w:t>擅自将投标密钥或电子营业执照出借他人使用所造成的法律后果，由我单位自行承担</w:t>
      </w:r>
      <w:r>
        <w:rPr>
          <w:rFonts w:hint="eastAsia" w:asciiTheme="minorEastAsia" w:hAnsiTheme="minorEastAsia" w:eastAsiaTheme="minorEastAsia" w:cstheme="minorEastAsia"/>
          <w:szCs w:val="21"/>
        </w:rPr>
        <w:t>。</w:t>
      </w:r>
    </w:p>
    <w:p w14:paraId="77042D68">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四、我单位已充分知悉政府采购违法、违规行为的法律后果。</w:t>
      </w:r>
    </w:p>
    <w:p w14:paraId="0E153D1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6597DA1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以下文字请投标供应商抄写并确认：“我单位已仔细阅读《政府采购违法行为风险知悉确认书》，充分知悉违法行为的法律后果，并承诺将严谨、诚信、依法依规参与政府采购活动”。</w:t>
      </w:r>
    </w:p>
    <w:tbl>
      <w:tblPr>
        <w:tblStyle w:val="513"/>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4B37EF9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tcPr>
          <w:p w14:paraId="654ADD62">
            <w:pPr>
              <w:autoSpaceDE w:val="0"/>
              <w:autoSpaceDN w:val="0"/>
              <w:spacing w:line="360" w:lineRule="auto"/>
              <w:ind w:firstLine="1866"/>
              <w:rPr>
                <w:rFonts w:asciiTheme="minorEastAsia" w:hAnsiTheme="minorEastAsia" w:eastAsiaTheme="minorEastAsia" w:cstheme="minorEastAsia"/>
                <w:spacing w:val="-4"/>
                <w:kern w:val="0"/>
                <w:szCs w:val="21"/>
              </w:rPr>
            </w:pPr>
          </w:p>
        </w:tc>
      </w:tr>
      <w:tr w14:paraId="4CFB09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7A19D97E">
            <w:pPr>
              <w:autoSpaceDE w:val="0"/>
              <w:autoSpaceDN w:val="0"/>
              <w:spacing w:line="360" w:lineRule="auto"/>
              <w:ind w:firstLine="1866"/>
              <w:rPr>
                <w:rFonts w:asciiTheme="minorEastAsia" w:hAnsiTheme="minorEastAsia" w:eastAsiaTheme="minorEastAsia" w:cstheme="minorEastAsia"/>
                <w:spacing w:val="-4"/>
                <w:kern w:val="0"/>
                <w:szCs w:val="21"/>
              </w:rPr>
            </w:pPr>
          </w:p>
        </w:tc>
      </w:tr>
      <w:tr w14:paraId="39528B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tcPr>
          <w:p w14:paraId="61CB465E">
            <w:pPr>
              <w:autoSpaceDE w:val="0"/>
              <w:autoSpaceDN w:val="0"/>
              <w:spacing w:line="360" w:lineRule="auto"/>
              <w:ind w:firstLine="1866"/>
              <w:rPr>
                <w:rFonts w:asciiTheme="minorEastAsia" w:hAnsiTheme="minorEastAsia" w:eastAsiaTheme="minorEastAsia" w:cstheme="minorEastAsia"/>
                <w:spacing w:val="-4"/>
                <w:kern w:val="0"/>
                <w:szCs w:val="21"/>
              </w:rPr>
            </w:pPr>
          </w:p>
        </w:tc>
      </w:tr>
      <w:tr w14:paraId="518E9BA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tcPr>
          <w:p w14:paraId="3F4F98A9">
            <w:pPr>
              <w:autoSpaceDE w:val="0"/>
              <w:autoSpaceDN w:val="0"/>
              <w:spacing w:line="360" w:lineRule="auto"/>
              <w:ind w:firstLine="1866"/>
              <w:rPr>
                <w:rFonts w:asciiTheme="minorEastAsia" w:hAnsiTheme="minorEastAsia" w:eastAsiaTheme="minorEastAsia" w:cstheme="minorEastAsia"/>
                <w:spacing w:val="-4"/>
                <w:kern w:val="0"/>
                <w:szCs w:val="21"/>
              </w:rPr>
            </w:pPr>
          </w:p>
        </w:tc>
      </w:tr>
    </w:tbl>
    <w:p w14:paraId="734B8372">
      <w:pPr>
        <w:widowControl/>
        <w:wordWrap w:val="0"/>
        <w:autoSpaceDE w:val="0"/>
        <w:autoSpaceDN w:val="0"/>
        <w:spacing w:line="360" w:lineRule="auto"/>
        <w:ind w:right="808" w:firstLine="404" w:firstLineChars="200"/>
        <w:jc w:val="right"/>
        <w:rPr>
          <w:rFonts w:asciiTheme="minorEastAsia" w:hAnsiTheme="minorEastAsia" w:eastAsiaTheme="minorEastAsia" w:cstheme="minorEastAsia"/>
          <w:spacing w:val="-4"/>
          <w:kern w:val="0"/>
          <w:szCs w:val="21"/>
        </w:rPr>
      </w:pPr>
    </w:p>
    <w:p w14:paraId="477D1362">
      <w:pPr>
        <w:widowControl/>
        <w:wordWrap w:val="0"/>
        <w:autoSpaceDE w:val="0"/>
        <w:autoSpaceDN w:val="0"/>
        <w:spacing w:line="360" w:lineRule="auto"/>
        <w:ind w:right="808" w:firstLine="404" w:firstLineChars="200"/>
        <w:jc w:val="right"/>
        <w:rPr>
          <w:rFonts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单位负责人签名：</w:t>
      </w:r>
      <w:r>
        <w:rPr>
          <w:rFonts w:hint="eastAsia" w:asciiTheme="minorEastAsia" w:hAnsiTheme="minorEastAsia" w:eastAsiaTheme="minorEastAsia" w:cstheme="minorEastAsia"/>
          <w:spacing w:val="-4"/>
          <w:kern w:val="0"/>
          <w:szCs w:val="21"/>
          <w:u w:val="single"/>
        </w:rPr>
        <w:t xml:space="preserve">              </w:t>
      </w:r>
    </w:p>
    <w:p w14:paraId="1A2CDB16">
      <w:pPr>
        <w:widowControl/>
        <w:wordWrap w:val="0"/>
        <w:autoSpaceDE w:val="0"/>
        <w:autoSpaceDN w:val="0"/>
        <w:spacing w:line="360" w:lineRule="auto"/>
        <w:ind w:right="808" w:firstLine="404" w:firstLineChars="200"/>
        <w:jc w:val="center"/>
        <w:rPr>
          <w:rFonts w:asciiTheme="minorEastAsia" w:hAnsiTheme="minorEastAsia" w:eastAsiaTheme="minorEastAsia" w:cstheme="minorEastAsia"/>
          <w:spacing w:val="-4"/>
          <w:kern w:val="0"/>
          <w:szCs w:val="21"/>
          <w:u w:val="single"/>
        </w:rPr>
      </w:pPr>
      <w:r>
        <w:rPr>
          <w:rFonts w:hint="eastAsia" w:asciiTheme="minorEastAsia" w:hAnsiTheme="minorEastAsia" w:eastAsiaTheme="minorEastAsia" w:cstheme="minorEastAsia"/>
          <w:spacing w:val="-4"/>
          <w:kern w:val="0"/>
          <w:szCs w:val="21"/>
        </w:rPr>
        <w:t xml:space="preserve">                                         （加盖单位公章）</w:t>
      </w:r>
    </w:p>
    <w:p w14:paraId="600B6F7D">
      <w:pPr>
        <w:spacing w:line="360" w:lineRule="auto"/>
        <w:ind w:firstLine="404"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4"/>
          <w:kern w:val="0"/>
          <w:szCs w:val="21"/>
        </w:rPr>
        <w:t xml:space="preserve">                                                        日期：</w:t>
      </w:r>
      <w:r>
        <w:rPr>
          <w:rFonts w:hint="eastAsia" w:asciiTheme="minorEastAsia" w:hAnsiTheme="minorEastAsia" w:eastAsiaTheme="minorEastAsia" w:cstheme="minorEastAsia"/>
          <w:spacing w:val="-4"/>
          <w:kern w:val="0"/>
          <w:szCs w:val="21"/>
          <w:u w:val="single"/>
        </w:rPr>
        <w:t xml:space="preserve">              </w:t>
      </w:r>
    </w:p>
    <w:p w14:paraId="076FFB7E"/>
    <w:p w14:paraId="0BBA56BA"/>
    <w:p w14:paraId="7A24E67F"/>
    <w:p w14:paraId="3500744B">
      <w:pPr>
        <w:pStyle w:val="2"/>
        <w:spacing w:line="400" w:lineRule="exact"/>
        <w:rPr>
          <w:rFonts w:ascii="仿宋" w:hAnsi="仿宋" w:eastAsia="仿宋"/>
        </w:rPr>
      </w:pPr>
      <w:bookmarkStart w:id="57" w:name="_Toc135293181"/>
      <w:r>
        <w:rPr>
          <w:rFonts w:hint="eastAsia" w:ascii="仿宋" w:hAnsi="仿宋" w:eastAsia="仿宋"/>
        </w:rPr>
        <w:t>评标指引表</w:t>
      </w:r>
      <w:bookmarkEnd w:id="56"/>
      <w:bookmarkEnd w:id="57"/>
    </w:p>
    <w:p w14:paraId="197ACC40">
      <w:pPr>
        <w:jc w:val="center"/>
        <w:rPr>
          <w:b/>
          <w:szCs w:val="21"/>
        </w:rPr>
      </w:pPr>
    </w:p>
    <w:p w14:paraId="3A5B7B9B">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2EDBE7D7">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2B18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F5E498D">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6971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0D418FF3">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5479C438">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FD16B2A">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5CD1B92E">
            <w:pPr>
              <w:spacing w:line="360" w:lineRule="exact"/>
              <w:jc w:val="center"/>
              <w:rPr>
                <w:rFonts w:ascii="宋体" w:hAnsi="宋体"/>
                <w:szCs w:val="21"/>
              </w:rPr>
            </w:pPr>
            <w:r>
              <w:rPr>
                <w:rFonts w:hint="eastAsia" w:ascii="宋体" w:hAnsi="宋体"/>
                <w:szCs w:val="21"/>
              </w:rPr>
              <w:t>备注</w:t>
            </w:r>
          </w:p>
        </w:tc>
      </w:tr>
      <w:tr w14:paraId="0E6E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5BBCE318">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48B0645E">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4C6C67F8">
            <w:pPr>
              <w:spacing w:line="360" w:lineRule="exact"/>
              <w:jc w:val="center"/>
              <w:rPr>
                <w:rFonts w:ascii="宋体" w:hAnsi="宋体"/>
                <w:b/>
                <w:szCs w:val="21"/>
              </w:rPr>
            </w:pPr>
          </w:p>
        </w:tc>
        <w:tc>
          <w:tcPr>
            <w:tcW w:w="1472" w:type="dxa"/>
            <w:vAlign w:val="center"/>
          </w:tcPr>
          <w:p w14:paraId="55A088EC">
            <w:pPr>
              <w:spacing w:line="360" w:lineRule="exact"/>
              <w:jc w:val="center"/>
              <w:rPr>
                <w:rFonts w:ascii="宋体" w:hAnsi="宋体"/>
                <w:b/>
                <w:szCs w:val="21"/>
              </w:rPr>
            </w:pPr>
          </w:p>
        </w:tc>
      </w:tr>
      <w:tr w14:paraId="3AAE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2AF06513">
            <w:pPr>
              <w:spacing w:line="360" w:lineRule="exact"/>
              <w:jc w:val="center"/>
              <w:rPr>
                <w:rFonts w:ascii="宋体" w:hAnsi="宋体"/>
                <w:szCs w:val="21"/>
              </w:rPr>
            </w:pPr>
            <w:r>
              <w:rPr>
                <w:rFonts w:hint="eastAsia" w:ascii="宋体" w:hAnsi="宋体"/>
                <w:szCs w:val="21"/>
              </w:rPr>
              <w:t>技术部分</w:t>
            </w:r>
          </w:p>
        </w:tc>
        <w:tc>
          <w:tcPr>
            <w:tcW w:w="4854" w:type="dxa"/>
          </w:tcPr>
          <w:p w14:paraId="0BFA9A51">
            <w:pPr>
              <w:spacing w:line="360" w:lineRule="exact"/>
              <w:jc w:val="center"/>
              <w:rPr>
                <w:rFonts w:ascii="宋体" w:hAnsi="宋体"/>
                <w:szCs w:val="21"/>
              </w:rPr>
            </w:pPr>
            <w:r>
              <w:rPr>
                <w:rFonts w:hint="eastAsia" w:ascii="宋体" w:hAnsi="宋体"/>
                <w:szCs w:val="21"/>
              </w:rPr>
              <w:t>1.……</w:t>
            </w:r>
          </w:p>
        </w:tc>
        <w:tc>
          <w:tcPr>
            <w:tcW w:w="2169" w:type="dxa"/>
            <w:vAlign w:val="center"/>
          </w:tcPr>
          <w:p w14:paraId="51911B3D">
            <w:pPr>
              <w:spacing w:line="360" w:lineRule="exact"/>
              <w:jc w:val="center"/>
              <w:rPr>
                <w:rFonts w:ascii="宋体" w:hAnsi="宋体"/>
                <w:b/>
                <w:szCs w:val="21"/>
              </w:rPr>
            </w:pPr>
          </w:p>
        </w:tc>
        <w:tc>
          <w:tcPr>
            <w:tcW w:w="1472" w:type="dxa"/>
            <w:vAlign w:val="center"/>
          </w:tcPr>
          <w:p w14:paraId="3A668B0A">
            <w:pPr>
              <w:spacing w:line="360" w:lineRule="exact"/>
              <w:jc w:val="center"/>
              <w:rPr>
                <w:rFonts w:ascii="宋体" w:hAnsi="宋体"/>
                <w:b/>
                <w:szCs w:val="21"/>
              </w:rPr>
            </w:pPr>
          </w:p>
        </w:tc>
      </w:tr>
      <w:tr w14:paraId="777B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348F71C">
            <w:pPr>
              <w:spacing w:line="360" w:lineRule="exact"/>
              <w:jc w:val="center"/>
              <w:rPr>
                <w:rFonts w:ascii="宋体" w:hAnsi="宋体"/>
                <w:szCs w:val="21"/>
              </w:rPr>
            </w:pPr>
          </w:p>
        </w:tc>
        <w:tc>
          <w:tcPr>
            <w:tcW w:w="4854" w:type="dxa"/>
          </w:tcPr>
          <w:p w14:paraId="4A1F2C82">
            <w:pPr>
              <w:spacing w:line="360" w:lineRule="exact"/>
              <w:jc w:val="center"/>
              <w:rPr>
                <w:rFonts w:ascii="宋体" w:hAnsi="宋体"/>
                <w:szCs w:val="21"/>
              </w:rPr>
            </w:pPr>
            <w:r>
              <w:rPr>
                <w:rFonts w:hint="eastAsia" w:ascii="宋体" w:hAnsi="宋体"/>
                <w:szCs w:val="21"/>
              </w:rPr>
              <w:t>2.……</w:t>
            </w:r>
          </w:p>
        </w:tc>
        <w:tc>
          <w:tcPr>
            <w:tcW w:w="2169" w:type="dxa"/>
            <w:vAlign w:val="center"/>
          </w:tcPr>
          <w:p w14:paraId="70FCB845">
            <w:pPr>
              <w:spacing w:line="360" w:lineRule="exact"/>
              <w:jc w:val="center"/>
              <w:rPr>
                <w:rFonts w:ascii="宋体" w:hAnsi="宋体"/>
                <w:b/>
                <w:szCs w:val="21"/>
              </w:rPr>
            </w:pPr>
          </w:p>
        </w:tc>
        <w:tc>
          <w:tcPr>
            <w:tcW w:w="1472" w:type="dxa"/>
            <w:vAlign w:val="center"/>
          </w:tcPr>
          <w:p w14:paraId="24AF2AA7">
            <w:pPr>
              <w:spacing w:line="360" w:lineRule="exact"/>
              <w:jc w:val="center"/>
              <w:rPr>
                <w:rFonts w:ascii="宋体" w:hAnsi="宋体"/>
                <w:b/>
                <w:szCs w:val="21"/>
              </w:rPr>
            </w:pPr>
          </w:p>
        </w:tc>
      </w:tr>
      <w:tr w14:paraId="2ADA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193B7F4">
            <w:pPr>
              <w:spacing w:line="360" w:lineRule="exact"/>
              <w:jc w:val="center"/>
              <w:rPr>
                <w:rFonts w:ascii="宋体" w:hAnsi="宋体"/>
                <w:szCs w:val="21"/>
              </w:rPr>
            </w:pPr>
          </w:p>
        </w:tc>
        <w:tc>
          <w:tcPr>
            <w:tcW w:w="4854" w:type="dxa"/>
          </w:tcPr>
          <w:p w14:paraId="6D3579F7">
            <w:pPr>
              <w:spacing w:line="360" w:lineRule="exact"/>
              <w:jc w:val="center"/>
              <w:rPr>
                <w:rFonts w:ascii="宋体" w:hAnsi="宋体"/>
                <w:szCs w:val="21"/>
              </w:rPr>
            </w:pPr>
            <w:r>
              <w:rPr>
                <w:rFonts w:hint="eastAsia" w:ascii="宋体" w:hAnsi="宋体"/>
                <w:szCs w:val="21"/>
              </w:rPr>
              <w:t>……</w:t>
            </w:r>
          </w:p>
        </w:tc>
        <w:tc>
          <w:tcPr>
            <w:tcW w:w="2169" w:type="dxa"/>
            <w:vAlign w:val="center"/>
          </w:tcPr>
          <w:p w14:paraId="7DA99363">
            <w:pPr>
              <w:spacing w:line="360" w:lineRule="exact"/>
              <w:jc w:val="center"/>
              <w:rPr>
                <w:rFonts w:ascii="宋体" w:hAnsi="宋体"/>
                <w:b/>
                <w:szCs w:val="21"/>
              </w:rPr>
            </w:pPr>
          </w:p>
        </w:tc>
        <w:tc>
          <w:tcPr>
            <w:tcW w:w="1472" w:type="dxa"/>
            <w:vAlign w:val="center"/>
          </w:tcPr>
          <w:p w14:paraId="4B251C75">
            <w:pPr>
              <w:spacing w:line="360" w:lineRule="exact"/>
              <w:jc w:val="center"/>
              <w:rPr>
                <w:rFonts w:ascii="宋体" w:hAnsi="宋体"/>
                <w:b/>
                <w:szCs w:val="21"/>
              </w:rPr>
            </w:pPr>
          </w:p>
        </w:tc>
      </w:tr>
      <w:tr w14:paraId="13A6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6873AEA0">
            <w:pPr>
              <w:spacing w:line="360" w:lineRule="exact"/>
              <w:jc w:val="center"/>
              <w:rPr>
                <w:rFonts w:ascii="宋体" w:hAnsi="宋体"/>
                <w:szCs w:val="21"/>
              </w:rPr>
            </w:pPr>
            <w:r>
              <w:rPr>
                <w:rFonts w:hint="eastAsia" w:ascii="宋体" w:hAnsi="宋体"/>
                <w:szCs w:val="21"/>
              </w:rPr>
              <w:t>商务部分</w:t>
            </w:r>
          </w:p>
        </w:tc>
        <w:tc>
          <w:tcPr>
            <w:tcW w:w="4854" w:type="dxa"/>
          </w:tcPr>
          <w:p w14:paraId="1C3C1CAF">
            <w:pPr>
              <w:spacing w:line="360" w:lineRule="exact"/>
              <w:jc w:val="center"/>
              <w:rPr>
                <w:rFonts w:ascii="宋体" w:hAnsi="宋体"/>
                <w:szCs w:val="21"/>
              </w:rPr>
            </w:pPr>
            <w:r>
              <w:rPr>
                <w:rFonts w:hint="eastAsia" w:ascii="宋体" w:hAnsi="宋体"/>
                <w:szCs w:val="21"/>
              </w:rPr>
              <w:t>1.……</w:t>
            </w:r>
          </w:p>
        </w:tc>
        <w:tc>
          <w:tcPr>
            <w:tcW w:w="2169" w:type="dxa"/>
            <w:vAlign w:val="center"/>
          </w:tcPr>
          <w:p w14:paraId="6BAEC200">
            <w:pPr>
              <w:spacing w:line="360" w:lineRule="exact"/>
              <w:jc w:val="center"/>
              <w:rPr>
                <w:rFonts w:ascii="宋体" w:hAnsi="宋体"/>
                <w:b/>
                <w:szCs w:val="21"/>
              </w:rPr>
            </w:pPr>
          </w:p>
        </w:tc>
        <w:tc>
          <w:tcPr>
            <w:tcW w:w="1472" w:type="dxa"/>
            <w:vAlign w:val="center"/>
          </w:tcPr>
          <w:p w14:paraId="148914CB">
            <w:pPr>
              <w:spacing w:line="360" w:lineRule="exact"/>
              <w:jc w:val="center"/>
              <w:rPr>
                <w:rFonts w:ascii="宋体" w:hAnsi="宋体"/>
                <w:b/>
                <w:szCs w:val="21"/>
              </w:rPr>
            </w:pPr>
          </w:p>
        </w:tc>
      </w:tr>
      <w:tr w14:paraId="5764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8C0CB46">
            <w:pPr>
              <w:spacing w:line="360" w:lineRule="exact"/>
              <w:jc w:val="center"/>
              <w:rPr>
                <w:rFonts w:ascii="宋体" w:hAnsi="宋体"/>
                <w:szCs w:val="21"/>
              </w:rPr>
            </w:pPr>
          </w:p>
        </w:tc>
        <w:tc>
          <w:tcPr>
            <w:tcW w:w="4854" w:type="dxa"/>
          </w:tcPr>
          <w:p w14:paraId="796673DD">
            <w:pPr>
              <w:spacing w:line="360" w:lineRule="exact"/>
              <w:jc w:val="center"/>
              <w:rPr>
                <w:rFonts w:ascii="宋体" w:hAnsi="宋体"/>
                <w:szCs w:val="21"/>
              </w:rPr>
            </w:pPr>
            <w:r>
              <w:rPr>
                <w:rFonts w:hint="eastAsia" w:ascii="宋体" w:hAnsi="宋体"/>
                <w:szCs w:val="21"/>
              </w:rPr>
              <w:t>2.……</w:t>
            </w:r>
          </w:p>
        </w:tc>
        <w:tc>
          <w:tcPr>
            <w:tcW w:w="2169" w:type="dxa"/>
            <w:vAlign w:val="center"/>
          </w:tcPr>
          <w:p w14:paraId="7F6FCC76">
            <w:pPr>
              <w:spacing w:line="360" w:lineRule="exact"/>
              <w:jc w:val="center"/>
              <w:rPr>
                <w:rFonts w:ascii="宋体" w:hAnsi="宋体"/>
                <w:b/>
                <w:szCs w:val="21"/>
              </w:rPr>
            </w:pPr>
          </w:p>
        </w:tc>
        <w:tc>
          <w:tcPr>
            <w:tcW w:w="1472" w:type="dxa"/>
            <w:vAlign w:val="center"/>
          </w:tcPr>
          <w:p w14:paraId="3A777090">
            <w:pPr>
              <w:spacing w:line="360" w:lineRule="exact"/>
              <w:jc w:val="center"/>
              <w:rPr>
                <w:rFonts w:ascii="宋体" w:hAnsi="宋体"/>
                <w:b/>
                <w:szCs w:val="21"/>
              </w:rPr>
            </w:pPr>
          </w:p>
        </w:tc>
      </w:tr>
      <w:tr w14:paraId="2EC4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3100ADDE">
            <w:pPr>
              <w:spacing w:line="360" w:lineRule="exact"/>
              <w:jc w:val="center"/>
              <w:rPr>
                <w:rFonts w:ascii="宋体" w:hAnsi="宋体"/>
                <w:szCs w:val="21"/>
              </w:rPr>
            </w:pPr>
          </w:p>
        </w:tc>
        <w:tc>
          <w:tcPr>
            <w:tcW w:w="4854" w:type="dxa"/>
          </w:tcPr>
          <w:p w14:paraId="21C7C9C9">
            <w:pPr>
              <w:spacing w:line="360" w:lineRule="exact"/>
              <w:jc w:val="center"/>
              <w:rPr>
                <w:rFonts w:ascii="宋体" w:hAnsi="宋体"/>
                <w:szCs w:val="21"/>
              </w:rPr>
            </w:pPr>
            <w:r>
              <w:rPr>
                <w:rFonts w:hint="eastAsia" w:ascii="宋体" w:hAnsi="宋体"/>
                <w:szCs w:val="21"/>
              </w:rPr>
              <w:t>……</w:t>
            </w:r>
          </w:p>
        </w:tc>
        <w:tc>
          <w:tcPr>
            <w:tcW w:w="2169" w:type="dxa"/>
            <w:vAlign w:val="center"/>
          </w:tcPr>
          <w:p w14:paraId="4D0F5B43">
            <w:pPr>
              <w:spacing w:line="360" w:lineRule="exact"/>
              <w:jc w:val="center"/>
              <w:rPr>
                <w:rFonts w:ascii="宋体" w:hAnsi="宋体"/>
                <w:b/>
                <w:szCs w:val="21"/>
              </w:rPr>
            </w:pPr>
          </w:p>
        </w:tc>
        <w:tc>
          <w:tcPr>
            <w:tcW w:w="1472" w:type="dxa"/>
            <w:vAlign w:val="center"/>
          </w:tcPr>
          <w:p w14:paraId="0FA15078">
            <w:pPr>
              <w:spacing w:line="360" w:lineRule="exact"/>
              <w:jc w:val="center"/>
              <w:rPr>
                <w:rFonts w:ascii="宋体" w:hAnsi="宋体"/>
                <w:b/>
                <w:szCs w:val="21"/>
              </w:rPr>
            </w:pPr>
          </w:p>
        </w:tc>
      </w:tr>
    </w:tbl>
    <w:p w14:paraId="7C8CB921">
      <w:pPr>
        <w:spacing w:line="360" w:lineRule="exact"/>
        <w:rPr>
          <w:b/>
          <w:szCs w:val="21"/>
        </w:rPr>
      </w:pPr>
    </w:p>
    <w:p w14:paraId="236674B9">
      <w:pPr>
        <w:pStyle w:val="26"/>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30876187">
      <w:pPr>
        <w:jc w:val="center"/>
      </w:pPr>
    </w:p>
    <w:p w14:paraId="021B2985"/>
    <w:p w14:paraId="206A6CE3"/>
    <w:p w14:paraId="0A765DF3"/>
    <w:p w14:paraId="47277CB1"/>
    <w:p w14:paraId="2D197713"/>
    <w:p w14:paraId="7B607666"/>
    <w:p w14:paraId="4D30B2D4"/>
    <w:p w14:paraId="1CFECDCC"/>
    <w:p w14:paraId="7D5D30F2">
      <w:pPr>
        <w:pStyle w:val="4"/>
        <w:tabs>
          <w:tab w:val="left" w:pos="371"/>
        </w:tabs>
        <w:spacing w:before="120" w:after="120"/>
        <w:ind w:left="-1" w:leftChars="-1" w:hanging="1"/>
        <w:jc w:val="center"/>
        <w:rPr>
          <w:rFonts w:asciiTheme="minorEastAsia" w:hAnsiTheme="minorEastAsia" w:eastAsiaTheme="minorEastAsia"/>
        </w:rPr>
      </w:pPr>
      <w:bookmarkStart w:id="58" w:name="_Toc44691396"/>
      <w:bookmarkStart w:id="59" w:name="_Toc44690705"/>
      <w:bookmarkStart w:id="60" w:name="_Toc135293182"/>
      <w:bookmarkStart w:id="61" w:name="_Toc44691164"/>
      <w:bookmarkStart w:id="62" w:name="_Toc44690432"/>
    </w:p>
    <w:p w14:paraId="0BF3F620">
      <w:pPr>
        <w:widowControl/>
        <w:jc w:val="left"/>
        <w:rPr>
          <w:rFonts w:asciiTheme="minorEastAsia" w:hAnsiTheme="minorEastAsia" w:eastAsiaTheme="minorEastAsia"/>
          <w:b/>
          <w:bCs/>
          <w:sz w:val="24"/>
          <w:szCs w:val="32"/>
        </w:rPr>
      </w:pPr>
      <w:r>
        <w:rPr>
          <w:rFonts w:asciiTheme="minorEastAsia" w:hAnsiTheme="minorEastAsia" w:eastAsiaTheme="minorEastAsia"/>
        </w:rPr>
        <w:br w:type="page"/>
      </w:r>
    </w:p>
    <w:p w14:paraId="3FEA115B">
      <w:pPr>
        <w:pStyle w:val="2"/>
        <w:spacing w:line="400" w:lineRule="exact"/>
        <w:rPr>
          <w:rFonts w:ascii="仿宋" w:hAnsi="仿宋" w:eastAsia="仿宋"/>
        </w:rPr>
      </w:pPr>
      <w:r>
        <w:rPr>
          <w:rFonts w:hint="eastAsia" w:ascii="仿宋" w:hAnsi="仿宋" w:eastAsia="仿宋"/>
        </w:rPr>
        <w:t>供应商自查表</w:t>
      </w:r>
    </w:p>
    <w:p w14:paraId="52E3EE3C">
      <w:pPr>
        <w:spacing w:before="157" w:line="198" w:lineRule="auto"/>
        <w:ind w:left="126" w:right="-21" w:rightChars="-10"/>
        <w:jc w:val="center"/>
      </w:pPr>
      <w:r>
        <w:rPr>
          <w:rFonts w:hint="eastAsia" w:ascii="宋体" w:hAnsi="宋体" w:cs="宋体"/>
          <w:szCs w:val="21"/>
        </w:rPr>
        <w:t>填表单位：（加盖单位公章）                                               填表日期：年   月  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7B83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ign w:val="center"/>
          </w:tcPr>
          <w:p w14:paraId="13A4E032">
            <w:pPr>
              <w:spacing w:line="360" w:lineRule="exact"/>
              <w:jc w:val="center"/>
              <w:rPr>
                <w:rFonts w:ascii="宋体" w:hAnsi="宋体"/>
                <w:szCs w:val="21"/>
              </w:rPr>
            </w:pPr>
            <w:r>
              <w:rPr>
                <w:rFonts w:hint="eastAsia" w:ascii="宋体" w:hAnsi="宋体"/>
                <w:szCs w:val="21"/>
              </w:rPr>
              <w:t>序号</w:t>
            </w:r>
          </w:p>
        </w:tc>
        <w:tc>
          <w:tcPr>
            <w:tcW w:w="6023" w:type="dxa"/>
            <w:noWrap/>
            <w:vAlign w:val="center"/>
          </w:tcPr>
          <w:p w14:paraId="4E7269ED">
            <w:pPr>
              <w:spacing w:line="360" w:lineRule="exact"/>
              <w:jc w:val="center"/>
              <w:rPr>
                <w:rFonts w:ascii="宋体" w:hAnsi="宋体"/>
                <w:szCs w:val="21"/>
              </w:rPr>
            </w:pPr>
            <w:r>
              <w:rPr>
                <w:rFonts w:hint="eastAsia" w:ascii="宋体" w:hAnsi="宋体"/>
                <w:szCs w:val="21"/>
              </w:rPr>
              <w:t>是否存在以下投标违规行为</w:t>
            </w:r>
          </w:p>
        </w:tc>
        <w:tc>
          <w:tcPr>
            <w:tcW w:w="2921" w:type="dxa"/>
            <w:noWrap/>
            <w:vAlign w:val="center"/>
          </w:tcPr>
          <w:p w14:paraId="1E5036B1">
            <w:pPr>
              <w:spacing w:line="360" w:lineRule="exact"/>
              <w:jc w:val="center"/>
              <w:rPr>
                <w:rFonts w:ascii="宋体" w:hAnsi="宋体"/>
                <w:szCs w:val="21"/>
              </w:rPr>
            </w:pPr>
            <w:r>
              <w:rPr>
                <w:rFonts w:hint="eastAsia" w:ascii="宋体" w:hAnsi="宋体"/>
                <w:szCs w:val="21"/>
              </w:rPr>
              <w:t>自查情况</w:t>
            </w:r>
          </w:p>
          <w:p w14:paraId="18B7A01D">
            <w:pPr>
              <w:spacing w:line="360" w:lineRule="exact"/>
              <w:jc w:val="center"/>
              <w:rPr>
                <w:rFonts w:ascii="宋体" w:hAnsi="宋体"/>
                <w:szCs w:val="21"/>
              </w:rPr>
            </w:pPr>
            <w:r>
              <w:rPr>
                <w:rFonts w:hint="eastAsia" w:ascii="宋体" w:hAnsi="宋体"/>
                <w:szCs w:val="21"/>
              </w:rPr>
              <w:t>（填写“不存在”或“存在”）</w:t>
            </w:r>
          </w:p>
        </w:tc>
        <w:tc>
          <w:tcPr>
            <w:tcW w:w="924" w:type="dxa"/>
            <w:noWrap/>
            <w:vAlign w:val="center"/>
          </w:tcPr>
          <w:p w14:paraId="00AB4E28">
            <w:pPr>
              <w:spacing w:line="360" w:lineRule="exact"/>
              <w:jc w:val="center"/>
              <w:rPr>
                <w:rFonts w:ascii="宋体" w:hAnsi="宋体"/>
                <w:szCs w:val="21"/>
              </w:rPr>
            </w:pPr>
            <w:r>
              <w:rPr>
                <w:rFonts w:hint="eastAsia" w:ascii="宋体" w:hAnsi="宋体"/>
                <w:szCs w:val="21"/>
              </w:rPr>
              <w:t>备注</w:t>
            </w:r>
          </w:p>
        </w:tc>
      </w:tr>
      <w:tr w14:paraId="428C6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jc w:val="center"/>
        </w:trPr>
        <w:tc>
          <w:tcPr>
            <w:tcW w:w="761" w:type="dxa"/>
            <w:noWrap/>
            <w:vAlign w:val="center"/>
          </w:tcPr>
          <w:p w14:paraId="30F9A72D">
            <w:pPr>
              <w:spacing w:line="360" w:lineRule="exact"/>
              <w:jc w:val="center"/>
              <w:rPr>
                <w:rFonts w:ascii="宋体" w:hAnsi="宋体"/>
                <w:szCs w:val="21"/>
              </w:rPr>
            </w:pPr>
            <w:r>
              <w:rPr>
                <w:rFonts w:hint="eastAsia" w:ascii="宋体" w:hAnsi="宋体"/>
                <w:szCs w:val="21"/>
              </w:rPr>
              <w:t>1</w:t>
            </w:r>
          </w:p>
        </w:tc>
        <w:tc>
          <w:tcPr>
            <w:tcW w:w="6023" w:type="dxa"/>
            <w:noWrap/>
            <w:vAlign w:val="center"/>
          </w:tcPr>
          <w:p w14:paraId="07F00BE0">
            <w:pPr>
              <w:jc w:val="left"/>
              <w:rPr>
                <w:rFonts w:ascii="宋体" w:hAnsi="宋体" w:cs="宋体"/>
              </w:rPr>
            </w:pPr>
            <w:r>
              <w:rPr>
                <w:rFonts w:hint="eastAsia" w:ascii="宋体" w:hAnsi="宋体" w:cs="宋体"/>
                <w:bCs/>
                <w:szCs w:val="21"/>
              </w:rPr>
              <w:t>投标供应商之间相互约定给予未中标的供应商利益补偿。</w:t>
            </w:r>
          </w:p>
        </w:tc>
        <w:tc>
          <w:tcPr>
            <w:tcW w:w="2921" w:type="dxa"/>
            <w:noWrap/>
            <w:vAlign w:val="center"/>
          </w:tcPr>
          <w:p w14:paraId="3E9EE662">
            <w:pPr>
              <w:spacing w:line="360" w:lineRule="exact"/>
              <w:jc w:val="center"/>
              <w:rPr>
                <w:rFonts w:ascii="宋体" w:hAnsi="宋体"/>
                <w:b/>
                <w:szCs w:val="21"/>
              </w:rPr>
            </w:pPr>
          </w:p>
        </w:tc>
        <w:tc>
          <w:tcPr>
            <w:tcW w:w="924" w:type="dxa"/>
            <w:noWrap/>
            <w:vAlign w:val="center"/>
          </w:tcPr>
          <w:p w14:paraId="6976767A">
            <w:pPr>
              <w:spacing w:line="360" w:lineRule="exact"/>
              <w:jc w:val="center"/>
              <w:rPr>
                <w:rFonts w:ascii="宋体" w:hAnsi="宋体"/>
                <w:b/>
                <w:szCs w:val="21"/>
              </w:rPr>
            </w:pPr>
          </w:p>
        </w:tc>
      </w:tr>
      <w:tr w14:paraId="25B9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ign w:val="center"/>
          </w:tcPr>
          <w:p w14:paraId="2AC7650E">
            <w:pPr>
              <w:spacing w:line="360" w:lineRule="exact"/>
              <w:jc w:val="center"/>
              <w:rPr>
                <w:rFonts w:ascii="宋体" w:hAnsi="宋体"/>
                <w:szCs w:val="21"/>
              </w:rPr>
            </w:pPr>
            <w:r>
              <w:rPr>
                <w:rFonts w:hint="eastAsia" w:ascii="宋体" w:hAnsi="宋体"/>
                <w:szCs w:val="21"/>
              </w:rPr>
              <w:t>2</w:t>
            </w:r>
          </w:p>
        </w:tc>
        <w:tc>
          <w:tcPr>
            <w:tcW w:w="6023" w:type="dxa"/>
            <w:noWrap/>
            <w:vAlign w:val="center"/>
          </w:tcPr>
          <w:p w14:paraId="29C9DA1A">
            <w:pPr>
              <w:jc w:val="left"/>
              <w:rPr>
                <w:rFonts w:ascii="宋体" w:hAnsi="宋体" w:cs="宋体"/>
                <w:snapToGrid w:val="0"/>
                <w:kern w:val="0"/>
                <w:szCs w:val="21"/>
              </w:rPr>
            </w:pPr>
            <w:r>
              <w:rPr>
                <w:rFonts w:hint="eastAsia" w:ascii="宋体" w:hAnsi="宋体" w:cs="宋体"/>
                <w:snapToGrid w:val="0"/>
                <w:kern w:val="0"/>
                <w:szCs w:val="21"/>
              </w:rPr>
              <w:t>不同投标供应商的法定代表人、主要经营负责人、项目投标授权代表人、项目负责人、主要技术人员为同一人、属同一单位或者在同一单位缴纳社会保险。</w:t>
            </w:r>
          </w:p>
        </w:tc>
        <w:tc>
          <w:tcPr>
            <w:tcW w:w="2921" w:type="dxa"/>
            <w:noWrap/>
            <w:vAlign w:val="center"/>
          </w:tcPr>
          <w:p w14:paraId="261E9583">
            <w:pPr>
              <w:spacing w:line="360" w:lineRule="exact"/>
              <w:jc w:val="center"/>
              <w:rPr>
                <w:rFonts w:ascii="宋体" w:hAnsi="宋体"/>
                <w:b/>
                <w:szCs w:val="21"/>
              </w:rPr>
            </w:pPr>
          </w:p>
        </w:tc>
        <w:tc>
          <w:tcPr>
            <w:tcW w:w="924" w:type="dxa"/>
            <w:noWrap/>
            <w:vAlign w:val="center"/>
          </w:tcPr>
          <w:p w14:paraId="20C23250">
            <w:pPr>
              <w:spacing w:line="360" w:lineRule="exact"/>
              <w:jc w:val="center"/>
              <w:rPr>
                <w:rFonts w:ascii="宋体" w:hAnsi="宋体"/>
                <w:b/>
                <w:szCs w:val="21"/>
              </w:rPr>
            </w:pPr>
          </w:p>
        </w:tc>
      </w:tr>
      <w:tr w14:paraId="4648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ign w:val="center"/>
          </w:tcPr>
          <w:p w14:paraId="7AAD2D1F">
            <w:pPr>
              <w:spacing w:line="360" w:lineRule="exact"/>
              <w:jc w:val="center"/>
              <w:rPr>
                <w:rFonts w:ascii="宋体" w:hAnsi="宋体"/>
                <w:szCs w:val="21"/>
              </w:rPr>
            </w:pPr>
            <w:r>
              <w:rPr>
                <w:rFonts w:hint="eastAsia" w:ascii="宋体" w:hAnsi="宋体"/>
                <w:szCs w:val="21"/>
              </w:rPr>
              <w:t>3</w:t>
            </w:r>
          </w:p>
        </w:tc>
        <w:tc>
          <w:tcPr>
            <w:tcW w:w="6023" w:type="dxa"/>
            <w:noWrap/>
            <w:vAlign w:val="center"/>
          </w:tcPr>
          <w:p w14:paraId="72423C5D">
            <w:pPr>
              <w:jc w:val="left"/>
              <w:rPr>
                <w:rFonts w:ascii="宋体" w:hAnsi="宋体" w:cs="宋体"/>
                <w:snapToGrid w:val="0"/>
                <w:kern w:val="0"/>
                <w:szCs w:val="21"/>
              </w:rPr>
            </w:pPr>
            <w:r>
              <w:rPr>
                <w:rFonts w:hint="eastAsia" w:ascii="宋体" w:hAnsi="宋体" w:cs="宋体"/>
                <w:snapToGrid w:val="0"/>
                <w:kern w:val="0"/>
                <w:szCs w:val="21"/>
              </w:rPr>
              <w:t>不同投标供应商的投标文件由同一单位或者同一人编制，或者由同一人分阶段参与编制的。</w:t>
            </w:r>
          </w:p>
        </w:tc>
        <w:tc>
          <w:tcPr>
            <w:tcW w:w="2921" w:type="dxa"/>
            <w:noWrap/>
            <w:vAlign w:val="center"/>
          </w:tcPr>
          <w:p w14:paraId="632C0AFE">
            <w:pPr>
              <w:spacing w:line="360" w:lineRule="exact"/>
              <w:jc w:val="center"/>
              <w:rPr>
                <w:rFonts w:ascii="宋体" w:hAnsi="宋体"/>
                <w:b/>
                <w:szCs w:val="21"/>
              </w:rPr>
            </w:pPr>
          </w:p>
        </w:tc>
        <w:tc>
          <w:tcPr>
            <w:tcW w:w="924" w:type="dxa"/>
            <w:noWrap/>
            <w:vAlign w:val="center"/>
          </w:tcPr>
          <w:p w14:paraId="3D34E3AA">
            <w:pPr>
              <w:spacing w:line="360" w:lineRule="exact"/>
              <w:jc w:val="center"/>
              <w:rPr>
                <w:rFonts w:ascii="宋体" w:hAnsi="宋体"/>
                <w:b/>
                <w:szCs w:val="21"/>
              </w:rPr>
            </w:pPr>
          </w:p>
        </w:tc>
      </w:tr>
      <w:tr w14:paraId="1EAC1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ign w:val="center"/>
          </w:tcPr>
          <w:p w14:paraId="623E0836">
            <w:pPr>
              <w:spacing w:line="360" w:lineRule="exact"/>
              <w:jc w:val="center"/>
              <w:rPr>
                <w:rFonts w:ascii="宋体" w:hAnsi="宋体"/>
                <w:szCs w:val="21"/>
              </w:rPr>
            </w:pPr>
            <w:r>
              <w:rPr>
                <w:rFonts w:hint="eastAsia" w:ascii="宋体" w:hAnsi="宋体"/>
                <w:szCs w:val="21"/>
              </w:rPr>
              <w:t>4</w:t>
            </w:r>
          </w:p>
        </w:tc>
        <w:tc>
          <w:tcPr>
            <w:tcW w:w="6023" w:type="dxa"/>
            <w:noWrap/>
            <w:vAlign w:val="center"/>
          </w:tcPr>
          <w:p w14:paraId="3FCD2C4D">
            <w:pPr>
              <w:jc w:val="left"/>
              <w:rPr>
                <w:rFonts w:ascii="宋体" w:hAnsi="宋体" w:cs="宋体"/>
                <w:snapToGrid w:val="0"/>
                <w:kern w:val="0"/>
                <w:szCs w:val="21"/>
              </w:rPr>
            </w:pPr>
            <w:r>
              <w:rPr>
                <w:rFonts w:hint="eastAsia" w:ascii="宋体" w:hAnsi="宋体" w:cs="宋体"/>
                <w:snapToGrid w:val="0"/>
                <w:kern w:val="0"/>
                <w:szCs w:val="21"/>
              </w:rPr>
              <w:t>不同投标供应商的投标文件或部分投标文件相互混装。</w:t>
            </w:r>
          </w:p>
        </w:tc>
        <w:tc>
          <w:tcPr>
            <w:tcW w:w="2921" w:type="dxa"/>
            <w:noWrap/>
            <w:vAlign w:val="center"/>
          </w:tcPr>
          <w:p w14:paraId="6F94D0ED">
            <w:pPr>
              <w:spacing w:line="360" w:lineRule="exact"/>
              <w:jc w:val="center"/>
              <w:rPr>
                <w:rFonts w:ascii="宋体" w:hAnsi="宋体"/>
                <w:b/>
                <w:szCs w:val="21"/>
              </w:rPr>
            </w:pPr>
          </w:p>
        </w:tc>
        <w:tc>
          <w:tcPr>
            <w:tcW w:w="924" w:type="dxa"/>
            <w:noWrap/>
            <w:vAlign w:val="center"/>
          </w:tcPr>
          <w:p w14:paraId="2EE255EA">
            <w:pPr>
              <w:spacing w:line="360" w:lineRule="exact"/>
              <w:jc w:val="center"/>
              <w:rPr>
                <w:rFonts w:ascii="宋体" w:hAnsi="宋体"/>
                <w:b/>
                <w:szCs w:val="21"/>
              </w:rPr>
            </w:pPr>
          </w:p>
        </w:tc>
      </w:tr>
      <w:tr w14:paraId="3907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ign w:val="center"/>
          </w:tcPr>
          <w:p w14:paraId="0923317C">
            <w:pPr>
              <w:spacing w:line="360" w:lineRule="exact"/>
              <w:jc w:val="center"/>
              <w:rPr>
                <w:rFonts w:ascii="宋体" w:hAnsi="宋体"/>
                <w:szCs w:val="21"/>
              </w:rPr>
            </w:pPr>
            <w:r>
              <w:rPr>
                <w:rFonts w:hint="eastAsia" w:ascii="宋体" w:hAnsi="宋体"/>
                <w:szCs w:val="21"/>
              </w:rPr>
              <w:t>5</w:t>
            </w:r>
          </w:p>
        </w:tc>
        <w:tc>
          <w:tcPr>
            <w:tcW w:w="6023" w:type="dxa"/>
            <w:noWrap/>
            <w:vAlign w:val="center"/>
          </w:tcPr>
          <w:p w14:paraId="0AF63768">
            <w:pPr>
              <w:jc w:val="left"/>
              <w:rPr>
                <w:rFonts w:ascii="宋体" w:hAnsi="宋体" w:cs="宋体"/>
                <w:snapToGrid w:val="0"/>
                <w:kern w:val="0"/>
                <w:szCs w:val="21"/>
              </w:rPr>
            </w:pPr>
            <w:r>
              <w:rPr>
                <w:szCs w:val="21"/>
              </w:rPr>
              <w:t>不同投标供应商的投标文件内容存在非正常一致。</w:t>
            </w:r>
          </w:p>
        </w:tc>
        <w:tc>
          <w:tcPr>
            <w:tcW w:w="2921" w:type="dxa"/>
            <w:noWrap/>
            <w:vAlign w:val="center"/>
          </w:tcPr>
          <w:p w14:paraId="326D50FD">
            <w:pPr>
              <w:spacing w:line="360" w:lineRule="exact"/>
              <w:jc w:val="center"/>
              <w:rPr>
                <w:rFonts w:ascii="宋体" w:hAnsi="宋体"/>
                <w:b/>
                <w:szCs w:val="21"/>
              </w:rPr>
            </w:pPr>
          </w:p>
        </w:tc>
        <w:tc>
          <w:tcPr>
            <w:tcW w:w="924" w:type="dxa"/>
            <w:noWrap/>
            <w:vAlign w:val="center"/>
          </w:tcPr>
          <w:p w14:paraId="159902B5">
            <w:pPr>
              <w:spacing w:line="360" w:lineRule="exact"/>
              <w:jc w:val="center"/>
              <w:rPr>
                <w:rFonts w:ascii="宋体" w:hAnsi="宋体"/>
                <w:b/>
                <w:szCs w:val="21"/>
              </w:rPr>
            </w:pPr>
          </w:p>
        </w:tc>
      </w:tr>
      <w:tr w14:paraId="1DB2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ign w:val="center"/>
          </w:tcPr>
          <w:p w14:paraId="65AE1E66">
            <w:pPr>
              <w:spacing w:line="360" w:lineRule="exact"/>
              <w:jc w:val="center"/>
              <w:rPr>
                <w:rFonts w:ascii="宋体" w:hAnsi="宋体"/>
                <w:szCs w:val="21"/>
              </w:rPr>
            </w:pPr>
            <w:r>
              <w:rPr>
                <w:rFonts w:hint="eastAsia" w:ascii="宋体" w:hAnsi="宋体"/>
                <w:szCs w:val="21"/>
              </w:rPr>
              <w:t>6</w:t>
            </w:r>
          </w:p>
        </w:tc>
        <w:tc>
          <w:tcPr>
            <w:tcW w:w="6023" w:type="dxa"/>
            <w:noWrap/>
            <w:vAlign w:val="center"/>
          </w:tcPr>
          <w:p w14:paraId="3F25AD72">
            <w:pPr>
              <w:jc w:val="left"/>
              <w:rPr>
                <w:rFonts w:ascii="宋体" w:hAnsi="宋体" w:cs="宋体"/>
                <w:snapToGrid w:val="0"/>
                <w:kern w:val="0"/>
                <w:szCs w:val="21"/>
              </w:rPr>
            </w:pPr>
            <w:r>
              <w:rPr>
                <w:rFonts w:hint="eastAsia" w:ascii="宋体" w:hAnsi="宋体" w:cs="宋体"/>
                <w:snapToGrid w:val="0"/>
                <w:kern w:val="0"/>
                <w:szCs w:val="21"/>
              </w:rPr>
              <w:t>由同一单位工作人员为两家以上（含两家）供应商进行同一项投标活动。</w:t>
            </w:r>
          </w:p>
        </w:tc>
        <w:tc>
          <w:tcPr>
            <w:tcW w:w="2921" w:type="dxa"/>
            <w:noWrap/>
            <w:vAlign w:val="center"/>
          </w:tcPr>
          <w:p w14:paraId="4C9BA17B">
            <w:pPr>
              <w:spacing w:line="360" w:lineRule="exact"/>
              <w:jc w:val="center"/>
              <w:rPr>
                <w:rFonts w:ascii="宋体" w:hAnsi="宋体"/>
                <w:b/>
                <w:szCs w:val="21"/>
              </w:rPr>
            </w:pPr>
          </w:p>
        </w:tc>
        <w:tc>
          <w:tcPr>
            <w:tcW w:w="924" w:type="dxa"/>
            <w:noWrap/>
            <w:vAlign w:val="center"/>
          </w:tcPr>
          <w:p w14:paraId="520DF8AC">
            <w:pPr>
              <w:spacing w:line="360" w:lineRule="exact"/>
              <w:jc w:val="center"/>
              <w:rPr>
                <w:rFonts w:ascii="宋体" w:hAnsi="宋体"/>
                <w:b/>
                <w:szCs w:val="21"/>
              </w:rPr>
            </w:pPr>
          </w:p>
        </w:tc>
      </w:tr>
      <w:tr w14:paraId="52D0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ign w:val="center"/>
          </w:tcPr>
          <w:p w14:paraId="6DAFA6C2">
            <w:pPr>
              <w:spacing w:line="360" w:lineRule="exact"/>
              <w:jc w:val="center"/>
              <w:rPr>
                <w:rFonts w:ascii="宋体" w:hAnsi="宋体"/>
                <w:szCs w:val="21"/>
              </w:rPr>
            </w:pPr>
            <w:r>
              <w:rPr>
                <w:rFonts w:hint="eastAsia" w:ascii="宋体" w:hAnsi="宋体"/>
                <w:szCs w:val="21"/>
              </w:rPr>
              <w:t>7</w:t>
            </w:r>
          </w:p>
        </w:tc>
        <w:tc>
          <w:tcPr>
            <w:tcW w:w="6023" w:type="dxa"/>
            <w:noWrap/>
            <w:vAlign w:val="center"/>
          </w:tcPr>
          <w:p w14:paraId="24349A29">
            <w:pPr>
              <w:jc w:val="left"/>
              <w:rPr>
                <w:rFonts w:ascii="宋体" w:hAnsi="宋体" w:cs="宋体"/>
                <w:snapToGrid w:val="0"/>
                <w:kern w:val="0"/>
                <w:szCs w:val="21"/>
              </w:rPr>
            </w:pPr>
            <w:r>
              <w:rPr>
                <w:rFonts w:hint="eastAsia" w:ascii="宋体" w:hAnsi="宋体" w:cs="宋体"/>
                <w:snapToGrid w:val="0"/>
                <w:kern w:val="0"/>
                <w:szCs w:val="21"/>
              </w:rPr>
              <w:t>不同投标人的投标文件载明的项目管理成员或者联系人员为同一人。</w:t>
            </w:r>
          </w:p>
        </w:tc>
        <w:tc>
          <w:tcPr>
            <w:tcW w:w="2921" w:type="dxa"/>
            <w:noWrap/>
            <w:vAlign w:val="center"/>
          </w:tcPr>
          <w:p w14:paraId="235F642F">
            <w:pPr>
              <w:spacing w:line="360" w:lineRule="exact"/>
              <w:jc w:val="center"/>
              <w:rPr>
                <w:rFonts w:ascii="宋体" w:hAnsi="宋体"/>
                <w:b/>
                <w:szCs w:val="21"/>
              </w:rPr>
            </w:pPr>
          </w:p>
        </w:tc>
        <w:tc>
          <w:tcPr>
            <w:tcW w:w="924" w:type="dxa"/>
            <w:noWrap/>
            <w:vAlign w:val="center"/>
          </w:tcPr>
          <w:p w14:paraId="4BD48AA6">
            <w:pPr>
              <w:spacing w:line="360" w:lineRule="exact"/>
              <w:jc w:val="center"/>
              <w:rPr>
                <w:rFonts w:ascii="宋体" w:hAnsi="宋体"/>
                <w:b/>
                <w:szCs w:val="21"/>
              </w:rPr>
            </w:pPr>
          </w:p>
        </w:tc>
      </w:tr>
      <w:tr w14:paraId="0888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ign w:val="center"/>
          </w:tcPr>
          <w:p w14:paraId="2B87EA72">
            <w:pPr>
              <w:spacing w:line="360" w:lineRule="exact"/>
              <w:jc w:val="center"/>
              <w:rPr>
                <w:rFonts w:ascii="宋体" w:hAnsi="宋体"/>
                <w:szCs w:val="21"/>
              </w:rPr>
            </w:pPr>
            <w:r>
              <w:rPr>
                <w:rFonts w:hint="eastAsia" w:ascii="宋体" w:hAnsi="宋体"/>
                <w:szCs w:val="21"/>
              </w:rPr>
              <w:t>8</w:t>
            </w:r>
          </w:p>
        </w:tc>
        <w:tc>
          <w:tcPr>
            <w:tcW w:w="6023" w:type="dxa"/>
            <w:noWrap/>
            <w:vAlign w:val="center"/>
          </w:tcPr>
          <w:p w14:paraId="497B44AB">
            <w:pPr>
              <w:jc w:val="left"/>
              <w:rPr>
                <w:rFonts w:ascii="宋体" w:hAnsi="宋体" w:cs="宋体"/>
                <w:snapToGrid w:val="0"/>
                <w:kern w:val="0"/>
                <w:szCs w:val="21"/>
              </w:rPr>
            </w:pPr>
            <w:r>
              <w:rPr>
                <w:rFonts w:hint="eastAsia" w:ascii="宋体" w:hAnsi="宋体" w:cs="宋体"/>
              </w:rPr>
              <w:t>不同投标人的投标报价呈规律性差异。</w:t>
            </w:r>
          </w:p>
        </w:tc>
        <w:tc>
          <w:tcPr>
            <w:tcW w:w="2921" w:type="dxa"/>
            <w:noWrap/>
            <w:vAlign w:val="center"/>
          </w:tcPr>
          <w:p w14:paraId="6C4FFB81">
            <w:pPr>
              <w:spacing w:line="360" w:lineRule="exact"/>
              <w:jc w:val="center"/>
              <w:rPr>
                <w:rFonts w:ascii="宋体" w:hAnsi="宋体"/>
                <w:b/>
                <w:szCs w:val="21"/>
              </w:rPr>
            </w:pPr>
          </w:p>
        </w:tc>
        <w:tc>
          <w:tcPr>
            <w:tcW w:w="924" w:type="dxa"/>
            <w:noWrap/>
            <w:vAlign w:val="center"/>
          </w:tcPr>
          <w:p w14:paraId="5BDB73EF">
            <w:pPr>
              <w:spacing w:line="360" w:lineRule="exact"/>
              <w:jc w:val="center"/>
              <w:rPr>
                <w:rFonts w:ascii="宋体" w:hAnsi="宋体"/>
                <w:b/>
                <w:szCs w:val="21"/>
              </w:rPr>
            </w:pPr>
          </w:p>
        </w:tc>
      </w:tr>
      <w:tr w14:paraId="5AA2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ign w:val="center"/>
          </w:tcPr>
          <w:p w14:paraId="751F3CB6">
            <w:pPr>
              <w:spacing w:line="360" w:lineRule="exact"/>
              <w:jc w:val="center"/>
              <w:rPr>
                <w:rFonts w:ascii="宋体" w:hAnsi="宋体"/>
                <w:szCs w:val="21"/>
              </w:rPr>
            </w:pPr>
            <w:r>
              <w:rPr>
                <w:rFonts w:hint="eastAsia" w:ascii="宋体" w:hAnsi="宋体"/>
                <w:szCs w:val="21"/>
              </w:rPr>
              <w:t>9</w:t>
            </w:r>
          </w:p>
        </w:tc>
        <w:tc>
          <w:tcPr>
            <w:tcW w:w="6023" w:type="dxa"/>
            <w:noWrap/>
            <w:vAlign w:val="center"/>
          </w:tcPr>
          <w:p w14:paraId="72732514">
            <w:pPr>
              <w:jc w:val="left"/>
              <w:rPr>
                <w:rFonts w:ascii="宋体" w:hAnsi="宋体" w:cs="宋体"/>
                <w:snapToGrid w:val="0"/>
                <w:kern w:val="0"/>
                <w:szCs w:val="21"/>
              </w:rPr>
            </w:pPr>
            <w:r>
              <w:rPr>
                <w:rFonts w:hint="eastAsia" w:ascii="宋体" w:hAnsi="宋体" w:cs="宋体"/>
              </w:rPr>
              <w:t>不同投标人的投标保证金从同一单位或者个人的账户转出。</w:t>
            </w:r>
          </w:p>
        </w:tc>
        <w:tc>
          <w:tcPr>
            <w:tcW w:w="2921" w:type="dxa"/>
            <w:noWrap/>
            <w:vAlign w:val="center"/>
          </w:tcPr>
          <w:p w14:paraId="062498A3">
            <w:pPr>
              <w:spacing w:line="360" w:lineRule="exact"/>
              <w:jc w:val="center"/>
              <w:rPr>
                <w:rFonts w:ascii="宋体" w:hAnsi="宋体"/>
                <w:b/>
                <w:szCs w:val="21"/>
              </w:rPr>
            </w:pPr>
          </w:p>
        </w:tc>
        <w:tc>
          <w:tcPr>
            <w:tcW w:w="924" w:type="dxa"/>
            <w:noWrap/>
            <w:vAlign w:val="center"/>
          </w:tcPr>
          <w:p w14:paraId="74DC8562">
            <w:pPr>
              <w:spacing w:line="360" w:lineRule="exact"/>
              <w:jc w:val="center"/>
              <w:rPr>
                <w:rFonts w:ascii="宋体" w:hAnsi="宋体"/>
                <w:b/>
                <w:szCs w:val="21"/>
              </w:rPr>
            </w:pPr>
          </w:p>
        </w:tc>
      </w:tr>
      <w:tr w14:paraId="27EA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1638EE2E">
            <w:pPr>
              <w:spacing w:line="360" w:lineRule="exact"/>
              <w:jc w:val="center"/>
              <w:rPr>
                <w:rFonts w:ascii="宋体" w:hAnsi="宋体"/>
                <w:szCs w:val="21"/>
              </w:rPr>
            </w:pPr>
            <w:r>
              <w:rPr>
                <w:rFonts w:hint="eastAsia" w:ascii="宋体" w:hAnsi="宋体"/>
                <w:szCs w:val="21"/>
              </w:rPr>
              <w:t>10</w:t>
            </w:r>
          </w:p>
        </w:tc>
        <w:tc>
          <w:tcPr>
            <w:tcW w:w="6023" w:type="dxa"/>
            <w:noWrap/>
            <w:vAlign w:val="center"/>
          </w:tcPr>
          <w:p w14:paraId="644A3B9A">
            <w:pPr>
              <w:jc w:val="left"/>
              <w:rPr>
                <w:rFonts w:ascii="宋体" w:hAnsi="宋体" w:cs="宋体"/>
                <w:szCs w:val="21"/>
              </w:rPr>
            </w:pPr>
            <w:r>
              <w:rPr>
                <w:rFonts w:hint="eastAsia" w:ascii="宋体" w:hAnsi="宋体"/>
                <w:szCs w:val="21"/>
              </w:rPr>
              <w:t>投标人之间协商投标报价等投标文件的实质性内容。</w:t>
            </w:r>
          </w:p>
        </w:tc>
        <w:tc>
          <w:tcPr>
            <w:tcW w:w="2921" w:type="dxa"/>
            <w:noWrap/>
            <w:vAlign w:val="center"/>
          </w:tcPr>
          <w:p w14:paraId="10D58C8E">
            <w:pPr>
              <w:spacing w:line="360" w:lineRule="exact"/>
              <w:jc w:val="center"/>
              <w:rPr>
                <w:rFonts w:ascii="宋体" w:hAnsi="宋体"/>
                <w:b/>
                <w:szCs w:val="21"/>
              </w:rPr>
            </w:pPr>
          </w:p>
        </w:tc>
        <w:tc>
          <w:tcPr>
            <w:tcW w:w="924" w:type="dxa"/>
            <w:noWrap/>
            <w:vAlign w:val="center"/>
          </w:tcPr>
          <w:p w14:paraId="7460AF21">
            <w:pPr>
              <w:spacing w:line="360" w:lineRule="exact"/>
              <w:jc w:val="center"/>
              <w:rPr>
                <w:rFonts w:ascii="宋体" w:hAnsi="宋体"/>
                <w:b/>
                <w:szCs w:val="21"/>
              </w:rPr>
            </w:pPr>
          </w:p>
        </w:tc>
      </w:tr>
      <w:tr w14:paraId="42CC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67A4BE98">
            <w:pPr>
              <w:spacing w:line="360" w:lineRule="exact"/>
              <w:jc w:val="center"/>
              <w:rPr>
                <w:rFonts w:ascii="宋体" w:hAnsi="宋体"/>
                <w:szCs w:val="21"/>
              </w:rPr>
            </w:pPr>
            <w:r>
              <w:rPr>
                <w:rFonts w:hint="eastAsia" w:ascii="宋体" w:hAnsi="宋体"/>
                <w:szCs w:val="21"/>
              </w:rPr>
              <w:t>11</w:t>
            </w:r>
          </w:p>
        </w:tc>
        <w:tc>
          <w:tcPr>
            <w:tcW w:w="6023" w:type="dxa"/>
            <w:noWrap/>
            <w:vAlign w:val="center"/>
          </w:tcPr>
          <w:p w14:paraId="6FF792E6">
            <w:pPr>
              <w:jc w:val="left"/>
              <w:rPr>
                <w:rFonts w:ascii="宋体" w:hAnsi="宋体" w:cs="宋体"/>
                <w:szCs w:val="21"/>
              </w:rPr>
            </w:pPr>
            <w:r>
              <w:rPr>
                <w:rFonts w:hint="eastAsia" w:ascii="宋体" w:hAnsi="宋体"/>
                <w:szCs w:val="21"/>
              </w:rPr>
              <w:t>投标人之间约定中标人。</w:t>
            </w:r>
          </w:p>
        </w:tc>
        <w:tc>
          <w:tcPr>
            <w:tcW w:w="2921" w:type="dxa"/>
            <w:noWrap/>
            <w:vAlign w:val="center"/>
          </w:tcPr>
          <w:p w14:paraId="168C2FE6">
            <w:pPr>
              <w:spacing w:line="360" w:lineRule="exact"/>
              <w:jc w:val="center"/>
              <w:rPr>
                <w:rFonts w:ascii="宋体" w:hAnsi="宋体"/>
                <w:b/>
                <w:szCs w:val="21"/>
              </w:rPr>
            </w:pPr>
          </w:p>
        </w:tc>
        <w:tc>
          <w:tcPr>
            <w:tcW w:w="924" w:type="dxa"/>
            <w:noWrap/>
            <w:vAlign w:val="center"/>
          </w:tcPr>
          <w:p w14:paraId="3700CD32">
            <w:pPr>
              <w:spacing w:line="360" w:lineRule="exact"/>
              <w:jc w:val="center"/>
              <w:rPr>
                <w:rFonts w:ascii="宋体" w:hAnsi="宋体"/>
                <w:b/>
                <w:szCs w:val="21"/>
              </w:rPr>
            </w:pPr>
          </w:p>
        </w:tc>
      </w:tr>
      <w:tr w14:paraId="70A1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7A4F7B1A">
            <w:pPr>
              <w:spacing w:line="360" w:lineRule="exact"/>
              <w:jc w:val="center"/>
              <w:rPr>
                <w:rFonts w:ascii="宋体" w:hAnsi="宋体"/>
                <w:szCs w:val="21"/>
              </w:rPr>
            </w:pPr>
            <w:r>
              <w:rPr>
                <w:rFonts w:hint="eastAsia" w:ascii="宋体" w:hAnsi="宋体"/>
                <w:szCs w:val="21"/>
              </w:rPr>
              <w:t>12</w:t>
            </w:r>
          </w:p>
        </w:tc>
        <w:tc>
          <w:tcPr>
            <w:tcW w:w="6023" w:type="dxa"/>
            <w:noWrap/>
            <w:vAlign w:val="center"/>
          </w:tcPr>
          <w:p w14:paraId="24C77EEA">
            <w:pPr>
              <w:jc w:val="left"/>
              <w:rPr>
                <w:rFonts w:ascii="宋体" w:hAnsi="宋体" w:cs="宋体"/>
                <w:szCs w:val="21"/>
              </w:rPr>
            </w:pPr>
            <w:r>
              <w:rPr>
                <w:rFonts w:hint="eastAsia" w:ascii="宋体" w:hAnsi="宋体"/>
                <w:szCs w:val="21"/>
              </w:rPr>
              <w:t>投标人之间约定部分投标人放弃投标或者中标。</w:t>
            </w:r>
          </w:p>
        </w:tc>
        <w:tc>
          <w:tcPr>
            <w:tcW w:w="2921" w:type="dxa"/>
            <w:noWrap/>
            <w:vAlign w:val="center"/>
          </w:tcPr>
          <w:p w14:paraId="1429ECBA">
            <w:pPr>
              <w:spacing w:line="360" w:lineRule="exact"/>
              <w:jc w:val="center"/>
              <w:rPr>
                <w:rFonts w:ascii="宋体" w:hAnsi="宋体"/>
                <w:b/>
                <w:szCs w:val="21"/>
              </w:rPr>
            </w:pPr>
          </w:p>
        </w:tc>
        <w:tc>
          <w:tcPr>
            <w:tcW w:w="924" w:type="dxa"/>
            <w:noWrap/>
            <w:vAlign w:val="center"/>
          </w:tcPr>
          <w:p w14:paraId="07A229EF">
            <w:pPr>
              <w:spacing w:line="360" w:lineRule="exact"/>
              <w:jc w:val="center"/>
              <w:rPr>
                <w:rFonts w:ascii="宋体" w:hAnsi="宋体"/>
                <w:b/>
                <w:szCs w:val="21"/>
              </w:rPr>
            </w:pPr>
          </w:p>
        </w:tc>
      </w:tr>
      <w:tr w14:paraId="4032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72B637FE">
            <w:pPr>
              <w:spacing w:line="360" w:lineRule="exact"/>
              <w:jc w:val="center"/>
              <w:rPr>
                <w:rFonts w:ascii="宋体" w:hAnsi="宋体"/>
                <w:szCs w:val="21"/>
              </w:rPr>
            </w:pPr>
            <w:r>
              <w:rPr>
                <w:rFonts w:hint="eastAsia" w:ascii="宋体" w:hAnsi="宋体"/>
                <w:szCs w:val="21"/>
              </w:rPr>
              <w:t>13</w:t>
            </w:r>
          </w:p>
        </w:tc>
        <w:tc>
          <w:tcPr>
            <w:tcW w:w="6023" w:type="dxa"/>
            <w:noWrap/>
            <w:vAlign w:val="center"/>
          </w:tcPr>
          <w:p w14:paraId="192F039B">
            <w:pPr>
              <w:jc w:val="left"/>
              <w:rPr>
                <w:rFonts w:ascii="宋体" w:hAnsi="宋体" w:cs="宋体"/>
                <w:szCs w:val="21"/>
              </w:rPr>
            </w:pPr>
            <w:r>
              <w:rPr>
                <w:rFonts w:hint="eastAsia" w:ascii="宋体" w:hAnsi="宋体"/>
                <w:szCs w:val="21"/>
              </w:rPr>
              <w:t>属于同一集团、协会、商会等组织成员的投标人按照该组织要求协同投标。</w:t>
            </w:r>
          </w:p>
        </w:tc>
        <w:tc>
          <w:tcPr>
            <w:tcW w:w="2921" w:type="dxa"/>
            <w:noWrap/>
            <w:vAlign w:val="center"/>
          </w:tcPr>
          <w:p w14:paraId="4BC7F979">
            <w:pPr>
              <w:spacing w:line="360" w:lineRule="exact"/>
              <w:jc w:val="center"/>
              <w:rPr>
                <w:rFonts w:ascii="宋体" w:hAnsi="宋体"/>
                <w:b/>
                <w:szCs w:val="21"/>
              </w:rPr>
            </w:pPr>
          </w:p>
        </w:tc>
        <w:tc>
          <w:tcPr>
            <w:tcW w:w="924" w:type="dxa"/>
            <w:noWrap/>
            <w:vAlign w:val="center"/>
          </w:tcPr>
          <w:p w14:paraId="14008D27">
            <w:pPr>
              <w:spacing w:line="360" w:lineRule="exact"/>
              <w:jc w:val="center"/>
              <w:rPr>
                <w:rFonts w:ascii="宋体" w:hAnsi="宋体"/>
                <w:b/>
                <w:szCs w:val="21"/>
              </w:rPr>
            </w:pPr>
          </w:p>
        </w:tc>
      </w:tr>
      <w:tr w14:paraId="02BF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6411FB90">
            <w:pPr>
              <w:spacing w:line="360" w:lineRule="exact"/>
              <w:jc w:val="center"/>
              <w:rPr>
                <w:rFonts w:ascii="宋体" w:hAnsi="宋体"/>
                <w:szCs w:val="21"/>
              </w:rPr>
            </w:pPr>
            <w:r>
              <w:rPr>
                <w:rFonts w:hint="eastAsia" w:ascii="宋体" w:hAnsi="宋体"/>
                <w:szCs w:val="21"/>
              </w:rPr>
              <w:t>14</w:t>
            </w:r>
          </w:p>
        </w:tc>
        <w:tc>
          <w:tcPr>
            <w:tcW w:w="6023" w:type="dxa"/>
            <w:noWrap/>
            <w:vAlign w:val="center"/>
          </w:tcPr>
          <w:p w14:paraId="0EAA7FB1">
            <w:pPr>
              <w:jc w:val="left"/>
              <w:rPr>
                <w:rFonts w:ascii="宋体" w:hAnsi="宋体" w:cs="宋体"/>
                <w:szCs w:val="21"/>
              </w:rPr>
            </w:pPr>
            <w:r>
              <w:rPr>
                <w:rFonts w:hint="eastAsia" w:ascii="宋体" w:hAnsi="宋体"/>
                <w:szCs w:val="21"/>
              </w:rPr>
              <w:t>投标人之间为谋取中标或者排斥特定投标人而采取的其他联合行动。</w:t>
            </w:r>
          </w:p>
        </w:tc>
        <w:tc>
          <w:tcPr>
            <w:tcW w:w="2921" w:type="dxa"/>
            <w:noWrap/>
            <w:vAlign w:val="center"/>
          </w:tcPr>
          <w:p w14:paraId="6CEBBC90">
            <w:pPr>
              <w:spacing w:line="360" w:lineRule="exact"/>
              <w:jc w:val="center"/>
              <w:rPr>
                <w:rFonts w:ascii="宋体" w:hAnsi="宋体"/>
                <w:b/>
                <w:szCs w:val="21"/>
              </w:rPr>
            </w:pPr>
          </w:p>
        </w:tc>
        <w:tc>
          <w:tcPr>
            <w:tcW w:w="924" w:type="dxa"/>
            <w:noWrap/>
            <w:vAlign w:val="center"/>
          </w:tcPr>
          <w:p w14:paraId="7E6EA557">
            <w:pPr>
              <w:spacing w:line="360" w:lineRule="exact"/>
              <w:jc w:val="center"/>
              <w:rPr>
                <w:rFonts w:ascii="宋体" w:hAnsi="宋体"/>
                <w:b/>
                <w:szCs w:val="21"/>
              </w:rPr>
            </w:pPr>
          </w:p>
        </w:tc>
      </w:tr>
      <w:tr w14:paraId="7109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1250E617">
            <w:pPr>
              <w:spacing w:line="360" w:lineRule="exact"/>
              <w:jc w:val="center"/>
              <w:rPr>
                <w:rFonts w:ascii="宋体" w:hAnsi="宋体"/>
                <w:szCs w:val="21"/>
              </w:rPr>
            </w:pPr>
            <w:r>
              <w:rPr>
                <w:rFonts w:hint="eastAsia" w:ascii="宋体" w:hAnsi="宋体"/>
                <w:szCs w:val="21"/>
              </w:rPr>
              <w:t>15</w:t>
            </w:r>
          </w:p>
        </w:tc>
        <w:tc>
          <w:tcPr>
            <w:tcW w:w="6023" w:type="dxa"/>
            <w:noWrap/>
            <w:vAlign w:val="center"/>
          </w:tcPr>
          <w:p w14:paraId="6961FB8C">
            <w:pPr>
              <w:jc w:val="left"/>
              <w:rPr>
                <w:rFonts w:ascii="宋体" w:hAnsi="宋体" w:cs="宋体"/>
                <w:szCs w:val="21"/>
              </w:rPr>
            </w:pPr>
            <w:r>
              <w:rPr>
                <w:rFonts w:hint="eastAsia" w:ascii="宋体" w:hAnsi="宋体"/>
                <w:snapToGrid w:val="0"/>
              </w:rPr>
              <w:t>其他与政府采购活动参加人串通投标的</w:t>
            </w:r>
            <w:r>
              <w:rPr>
                <w:rFonts w:hint="eastAsia" w:ascii="宋体" w:hAnsi="宋体" w:cs="宋体"/>
                <w:szCs w:val="21"/>
              </w:rPr>
              <w:t>行为。</w:t>
            </w:r>
          </w:p>
        </w:tc>
        <w:tc>
          <w:tcPr>
            <w:tcW w:w="2921" w:type="dxa"/>
            <w:noWrap/>
            <w:vAlign w:val="center"/>
          </w:tcPr>
          <w:p w14:paraId="4542B4D2">
            <w:pPr>
              <w:spacing w:line="360" w:lineRule="exact"/>
              <w:jc w:val="center"/>
              <w:rPr>
                <w:rFonts w:ascii="宋体" w:hAnsi="宋体"/>
                <w:b/>
                <w:szCs w:val="21"/>
              </w:rPr>
            </w:pPr>
          </w:p>
        </w:tc>
        <w:tc>
          <w:tcPr>
            <w:tcW w:w="924" w:type="dxa"/>
            <w:noWrap/>
            <w:vAlign w:val="center"/>
          </w:tcPr>
          <w:p w14:paraId="1C502DC8">
            <w:pPr>
              <w:spacing w:line="360" w:lineRule="exact"/>
              <w:jc w:val="center"/>
              <w:rPr>
                <w:rFonts w:ascii="宋体" w:hAnsi="宋体"/>
                <w:b/>
                <w:szCs w:val="21"/>
              </w:rPr>
            </w:pPr>
          </w:p>
        </w:tc>
      </w:tr>
      <w:tr w14:paraId="703BD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ign w:val="center"/>
          </w:tcPr>
          <w:p w14:paraId="65FE2C1E">
            <w:pPr>
              <w:spacing w:line="360" w:lineRule="exact"/>
              <w:jc w:val="center"/>
              <w:rPr>
                <w:rFonts w:ascii="宋体" w:hAnsi="宋体"/>
                <w:szCs w:val="21"/>
              </w:rPr>
            </w:pPr>
            <w:r>
              <w:rPr>
                <w:rFonts w:hint="eastAsia" w:ascii="宋体" w:hAnsi="宋体"/>
                <w:szCs w:val="21"/>
              </w:rPr>
              <w:t>16</w:t>
            </w:r>
          </w:p>
        </w:tc>
        <w:tc>
          <w:tcPr>
            <w:tcW w:w="6023" w:type="dxa"/>
            <w:noWrap/>
            <w:vAlign w:val="center"/>
          </w:tcPr>
          <w:p w14:paraId="76767FDB">
            <w:pPr>
              <w:jc w:val="left"/>
              <w:rPr>
                <w:rFonts w:ascii="宋体" w:hAnsi="宋体" w:cs="宋体"/>
                <w:snapToGrid w:val="0"/>
                <w:kern w:val="0"/>
                <w:szCs w:val="21"/>
              </w:rPr>
            </w:pPr>
            <w:r>
              <w:rPr>
                <w:rFonts w:hint="eastAsia" w:ascii="宋体" w:hAnsi="宋体" w:cs="宋体"/>
                <w:szCs w:val="21"/>
              </w:rPr>
              <w:t>通过转让或者租借等方式从其他单位获取资格或者资质证书投标。</w:t>
            </w:r>
          </w:p>
        </w:tc>
        <w:tc>
          <w:tcPr>
            <w:tcW w:w="2921" w:type="dxa"/>
            <w:noWrap/>
            <w:vAlign w:val="center"/>
          </w:tcPr>
          <w:p w14:paraId="3D650571">
            <w:pPr>
              <w:spacing w:line="360" w:lineRule="exact"/>
              <w:jc w:val="center"/>
              <w:rPr>
                <w:rFonts w:ascii="宋体" w:hAnsi="宋体"/>
                <w:b/>
                <w:szCs w:val="21"/>
              </w:rPr>
            </w:pPr>
          </w:p>
        </w:tc>
        <w:tc>
          <w:tcPr>
            <w:tcW w:w="924" w:type="dxa"/>
            <w:noWrap/>
            <w:vAlign w:val="center"/>
          </w:tcPr>
          <w:p w14:paraId="11FBFFCE">
            <w:pPr>
              <w:spacing w:line="360" w:lineRule="exact"/>
              <w:jc w:val="center"/>
              <w:rPr>
                <w:rFonts w:ascii="宋体" w:hAnsi="宋体"/>
                <w:b/>
                <w:szCs w:val="21"/>
              </w:rPr>
            </w:pPr>
          </w:p>
        </w:tc>
      </w:tr>
      <w:tr w14:paraId="2F23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ign w:val="center"/>
          </w:tcPr>
          <w:p w14:paraId="101DAAF3">
            <w:pPr>
              <w:spacing w:line="360" w:lineRule="exact"/>
              <w:jc w:val="center"/>
              <w:rPr>
                <w:rFonts w:ascii="宋体" w:hAnsi="宋体"/>
                <w:szCs w:val="21"/>
              </w:rPr>
            </w:pPr>
            <w:r>
              <w:rPr>
                <w:rFonts w:hint="eastAsia" w:ascii="宋体" w:hAnsi="宋体"/>
                <w:szCs w:val="21"/>
              </w:rPr>
              <w:t>17</w:t>
            </w:r>
          </w:p>
        </w:tc>
        <w:tc>
          <w:tcPr>
            <w:tcW w:w="6023" w:type="dxa"/>
            <w:noWrap/>
            <w:vAlign w:val="center"/>
          </w:tcPr>
          <w:p w14:paraId="6E1B69E9">
            <w:pPr>
              <w:jc w:val="left"/>
              <w:rPr>
                <w:rFonts w:ascii="宋体" w:hAnsi="宋体" w:cs="宋体"/>
                <w:snapToGrid w:val="0"/>
                <w:kern w:val="0"/>
                <w:szCs w:val="21"/>
              </w:rPr>
            </w:pPr>
            <w:r>
              <w:rPr>
                <w:rFonts w:hint="eastAsia" w:ascii="宋体" w:hAnsi="宋体" w:cs="宋体"/>
                <w:szCs w:val="21"/>
              </w:rPr>
              <w:t>由其他单位或者其他单位负责人在投标供应商编制的投标文件上加盖印章或者签字。</w:t>
            </w:r>
          </w:p>
        </w:tc>
        <w:tc>
          <w:tcPr>
            <w:tcW w:w="2921" w:type="dxa"/>
            <w:noWrap/>
            <w:vAlign w:val="center"/>
          </w:tcPr>
          <w:p w14:paraId="115845BC">
            <w:pPr>
              <w:spacing w:line="360" w:lineRule="exact"/>
              <w:jc w:val="center"/>
              <w:rPr>
                <w:rFonts w:ascii="宋体" w:hAnsi="宋体"/>
                <w:b/>
                <w:szCs w:val="21"/>
              </w:rPr>
            </w:pPr>
          </w:p>
        </w:tc>
        <w:tc>
          <w:tcPr>
            <w:tcW w:w="924" w:type="dxa"/>
            <w:noWrap/>
            <w:vAlign w:val="center"/>
          </w:tcPr>
          <w:p w14:paraId="5D9DC2A8">
            <w:pPr>
              <w:spacing w:line="360" w:lineRule="exact"/>
              <w:jc w:val="center"/>
              <w:rPr>
                <w:rFonts w:ascii="宋体" w:hAnsi="宋体"/>
                <w:b/>
                <w:szCs w:val="21"/>
              </w:rPr>
            </w:pPr>
          </w:p>
        </w:tc>
      </w:tr>
      <w:tr w14:paraId="3B95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ign w:val="center"/>
          </w:tcPr>
          <w:p w14:paraId="7F3B43F6">
            <w:pPr>
              <w:spacing w:line="360" w:lineRule="exact"/>
              <w:jc w:val="center"/>
              <w:rPr>
                <w:rFonts w:ascii="宋体" w:hAnsi="宋体"/>
                <w:szCs w:val="21"/>
              </w:rPr>
            </w:pPr>
            <w:r>
              <w:rPr>
                <w:rFonts w:hint="eastAsia" w:ascii="宋体" w:hAnsi="宋体"/>
                <w:szCs w:val="21"/>
              </w:rPr>
              <w:t>18</w:t>
            </w:r>
          </w:p>
        </w:tc>
        <w:tc>
          <w:tcPr>
            <w:tcW w:w="6023" w:type="dxa"/>
            <w:noWrap/>
            <w:vAlign w:val="center"/>
          </w:tcPr>
          <w:p w14:paraId="6B11EB63">
            <w:pPr>
              <w:jc w:val="left"/>
              <w:rPr>
                <w:rFonts w:ascii="宋体" w:hAnsi="宋体" w:cs="宋体"/>
                <w:snapToGrid w:val="0"/>
                <w:kern w:val="0"/>
                <w:szCs w:val="21"/>
              </w:rPr>
            </w:pPr>
            <w:r>
              <w:rPr>
                <w:rFonts w:hint="eastAsia" w:ascii="宋体" w:hAnsi="宋体" w:cs="宋体"/>
                <w:szCs w:val="21"/>
              </w:rPr>
              <w:t>项目负责人或者主要技术人员不是本单位人员，不能提供项目负责人或者主要技术人员的劳动合同、社会保险等劳动关系证明材料。</w:t>
            </w:r>
          </w:p>
        </w:tc>
        <w:tc>
          <w:tcPr>
            <w:tcW w:w="2921" w:type="dxa"/>
            <w:noWrap/>
            <w:vAlign w:val="center"/>
          </w:tcPr>
          <w:p w14:paraId="3001ACAC">
            <w:pPr>
              <w:spacing w:line="360" w:lineRule="exact"/>
              <w:jc w:val="center"/>
              <w:rPr>
                <w:rFonts w:ascii="宋体" w:hAnsi="宋体"/>
                <w:b/>
                <w:szCs w:val="21"/>
              </w:rPr>
            </w:pPr>
          </w:p>
        </w:tc>
        <w:tc>
          <w:tcPr>
            <w:tcW w:w="924" w:type="dxa"/>
            <w:noWrap/>
            <w:vAlign w:val="center"/>
          </w:tcPr>
          <w:p w14:paraId="5D481145">
            <w:pPr>
              <w:spacing w:line="360" w:lineRule="exact"/>
              <w:jc w:val="center"/>
              <w:rPr>
                <w:rFonts w:ascii="宋体" w:hAnsi="宋体"/>
                <w:b/>
                <w:szCs w:val="21"/>
              </w:rPr>
            </w:pPr>
          </w:p>
        </w:tc>
      </w:tr>
      <w:tr w14:paraId="280D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ign w:val="center"/>
          </w:tcPr>
          <w:p w14:paraId="295238BD">
            <w:pPr>
              <w:spacing w:line="360" w:lineRule="exact"/>
              <w:jc w:val="center"/>
              <w:rPr>
                <w:rFonts w:ascii="宋体" w:hAnsi="宋体"/>
                <w:szCs w:val="21"/>
              </w:rPr>
            </w:pPr>
            <w:r>
              <w:rPr>
                <w:rFonts w:hint="eastAsia" w:ascii="宋体" w:hAnsi="宋体"/>
                <w:szCs w:val="21"/>
              </w:rPr>
              <w:t>19</w:t>
            </w:r>
          </w:p>
        </w:tc>
        <w:tc>
          <w:tcPr>
            <w:tcW w:w="6023" w:type="dxa"/>
            <w:noWrap/>
            <w:vAlign w:val="center"/>
          </w:tcPr>
          <w:p w14:paraId="3F46CD13">
            <w:pPr>
              <w:jc w:val="left"/>
              <w:rPr>
                <w:rFonts w:ascii="宋体" w:hAnsi="宋体" w:cs="宋体"/>
                <w:snapToGrid w:val="0"/>
                <w:kern w:val="0"/>
                <w:szCs w:val="21"/>
              </w:rPr>
            </w:pPr>
            <w:r>
              <w:rPr>
                <w:rFonts w:hint="eastAsia" w:ascii="宋体" w:hAnsi="宋体" w:cs="宋体"/>
                <w:szCs w:val="21"/>
              </w:rPr>
              <w:t>投标保证金不是从投标供应商基本账户转出。</w:t>
            </w:r>
          </w:p>
        </w:tc>
        <w:tc>
          <w:tcPr>
            <w:tcW w:w="2921" w:type="dxa"/>
            <w:noWrap/>
            <w:vAlign w:val="center"/>
          </w:tcPr>
          <w:p w14:paraId="1B6FF45F">
            <w:pPr>
              <w:spacing w:line="360" w:lineRule="exact"/>
              <w:jc w:val="center"/>
              <w:rPr>
                <w:rFonts w:ascii="宋体" w:hAnsi="宋体"/>
                <w:b/>
                <w:szCs w:val="21"/>
              </w:rPr>
            </w:pPr>
          </w:p>
        </w:tc>
        <w:tc>
          <w:tcPr>
            <w:tcW w:w="924" w:type="dxa"/>
            <w:noWrap/>
            <w:vAlign w:val="center"/>
          </w:tcPr>
          <w:p w14:paraId="61AAF5EB">
            <w:pPr>
              <w:spacing w:line="360" w:lineRule="exact"/>
              <w:jc w:val="center"/>
              <w:rPr>
                <w:rFonts w:ascii="宋体" w:hAnsi="宋体"/>
                <w:b/>
                <w:szCs w:val="21"/>
              </w:rPr>
            </w:pPr>
          </w:p>
        </w:tc>
      </w:tr>
      <w:tr w14:paraId="6B51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ign w:val="center"/>
          </w:tcPr>
          <w:p w14:paraId="7AF9310C">
            <w:pPr>
              <w:spacing w:line="360" w:lineRule="exact"/>
              <w:jc w:val="center"/>
              <w:rPr>
                <w:rFonts w:ascii="宋体" w:hAnsi="宋体"/>
                <w:szCs w:val="21"/>
              </w:rPr>
            </w:pPr>
            <w:r>
              <w:rPr>
                <w:rFonts w:hint="eastAsia" w:ascii="宋体" w:hAnsi="宋体"/>
                <w:szCs w:val="21"/>
              </w:rPr>
              <w:t>20</w:t>
            </w:r>
          </w:p>
        </w:tc>
        <w:tc>
          <w:tcPr>
            <w:tcW w:w="6023" w:type="dxa"/>
            <w:noWrap/>
            <w:vAlign w:val="center"/>
          </w:tcPr>
          <w:p w14:paraId="1D2BEEFC">
            <w:pPr>
              <w:jc w:val="left"/>
              <w:rPr>
                <w:rFonts w:ascii="宋体" w:hAnsi="宋体" w:cs="宋体"/>
                <w:snapToGrid w:val="0"/>
                <w:kern w:val="0"/>
                <w:szCs w:val="21"/>
              </w:rPr>
            </w:pPr>
            <w:r>
              <w:rPr>
                <w:szCs w:val="21"/>
              </w:rPr>
              <w:t>其他隐瞒真实情况、提供虚假资料的行为。</w:t>
            </w:r>
          </w:p>
        </w:tc>
        <w:tc>
          <w:tcPr>
            <w:tcW w:w="2921" w:type="dxa"/>
            <w:noWrap/>
            <w:vAlign w:val="center"/>
          </w:tcPr>
          <w:p w14:paraId="2731E7F0">
            <w:pPr>
              <w:spacing w:line="360" w:lineRule="exact"/>
              <w:jc w:val="center"/>
              <w:rPr>
                <w:rFonts w:ascii="宋体" w:hAnsi="宋体"/>
                <w:b/>
                <w:szCs w:val="21"/>
              </w:rPr>
            </w:pPr>
          </w:p>
        </w:tc>
        <w:tc>
          <w:tcPr>
            <w:tcW w:w="924" w:type="dxa"/>
            <w:noWrap/>
            <w:vAlign w:val="center"/>
          </w:tcPr>
          <w:p w14:paraId="7E6638FC">
            <w:pPr>
              <w:spacing w:line="360" w:lineRule="exact"/>
              <w:jc w:val="center"/>
              <w:rPr>
                <w:rFonts w:ascii="宋体" w:hAnsi="宋体"/>
                <w:b/>
                <w:szCs w:val="21"/>
              </w:rPr>
            </w:pPr>
          </w:p>
        </w:tc>
      </w:tr>
    </w:tbl>
    <w:p w14:paraId="118DB0C6">
      <w:pPr>
        <w:spacing w:line="360" w:lineRule="auto"/>
        <w:jc w:val="left"/>
        <w:rPr>
          <w:rFonts w:ascii="宋体" w:hAnsi="宋体" w:cs="宋体"/>
          <w:szCs w:val="21"/>
        </w:rPr>
      </w:pPr>
      <w:r>
        <w:rPr>
          <w:rFonts w:hint="eastAsia" w:ascii="宋体" w:hAnsi="宋体" w:cs="宋体"/>
          <w:szCs w:val="21"/>
        </w:rPr>
        <w:t>注：投标（响应）供应商出现上述与其他采购参加人串通投标、隐瞒真实情况或提供虚假资料行为的，将依法承担法律责任。</w:t>
      </w:r>
    </w:p>
    <w:p w14:paraId="5456BA6B">
      <w:pPr>
        <w:pStyle w:val="2"/>
        <w:spacing w:line="400" w:lineRule="exact"/>
        <w:rPr>
          <w:rFonts w:ascii="仿宋" w:hAnsi="仿宋" w:eastAsia="仿宋"/>
        </w:rPr>
      </w:pPr>
    </w:p>
    <w:p w14:paraId="301BAD1F">
      <w:pPr>
        <w:rPr>
          <w:rFonts w:ascii="仿宋" w:hAnsi="仿宋" w:eastAsia="仿宋"/>
        </w:rPr>
      </w:pPr>
    </w:p>
    <w:p w14:paraId="4E2A10AE">
      <w:pPr>
        <w:pStyle w:val="2"/>
        <w:rPr>
          <w:rFonts w:ascii="仿宋" w:hAnsi="仿宋" w:eastAsia="仿宋"/>
        </w:rPr>
      </w:pPr>
    </w:p>
    <w:p w14:paraId="2D3829B2">
      <w:pPr>
        <w:rPr>
          <w:rFonts w:ascii="仿宋" w:hAnsi="仿宋" w:eastAsia="仿宋"/>
        </w:rPr>
      </w:pPr>
    </w:p>
    <w:p w14:paraId="7DDA4EBA">
      <w:pPr>
        <w:pStyle w:val="2"/>
        <w:rPr>
          <w:rFonts w:ascii="仿宋" w:hAnsi="仿宋" w:eastAsia="仿宋"/>
        </w:rPr>
      </w:pPr>
    </w:p>
    <w:p w14:paraId="36C70567">
      <w:pPr>
        <w:rPr>
          <w:rFonts w:ascii="仿宋" w:hAnsi="仿宋" w:eastAsia="仿宋"/>
        </w:rPr>
      </w:pPr>
    </w:p>
    <w:p w14:paraId="0179FE3F">
      <w:pPr>
        <w:pStyle w:val="2"/>
        <w:rPr>
          <w:rFonts w:ascii="仿宋" w:hAnsi="仿宋" w:eastAsia="仿宋"/>
        </w:rPr>
      </w:pPr>
    </w:p>
    <w:p w14:paraId="3713C825">
      <w:pPr>
        <w:rPr>
          <w:rFonts w:ascii="仿宋" w:hAnsi="仿宋" w:eastAsia="仿宋"/>
        </w:rPr>
      </w:pPr>
    </w:p>
    <w:p w14:paraId="48EC39AC">
      <w:pPr>
        <w:pStyle w:val="2"/>
        <w:rPr>
          <w:rFonts w:ascii="仿宋" w:hAnsi="仿宋" w:eastAsia="仿宋"/>
        </w:rPr>
      </w:pPr>
    </w:p>
    <w:p w14:paraId="05D9F95F">
      <w:pPr>
        <w:rPr>
          <w:rFonts w:ascii="仿宋" w:hAnsi="仿宋" w:eastAsia="仿宋"/>
        </w:rPr>
      </w:pPr>
    </w:p>
    <w:p w14:paraId="7442DD7B">
      <w:pPr>
        <w:pStyle w:val="2"/>
        <w:rPr>
          <w:rFonts w:ascii="仿宋" w:hAnsi="仿宋" w:eastAsia="仿宋"/>
        </w:rPr>
      </w:pPr>
    </w:p>
    <w:p w14:paraId="4D24D84B">
      <w:pPr>
        <w:rPr>
          <w:rFonts w:ascii="仿宋" w:hAnsi="仿宋" w:eastAsia="仿宋"/>
        </w:rPr>
      </w:pPr>
    </w:p>
    <w:p w14:paraId="662252FD">
      <w:pPr>
        <w:pStyle w:val="2"/>
        <w:rPr>
          <w:rFonts w:ascii="仿宋" w:hAnsi="仿宋" w:eastAsia="仿宋"/>
        </w:rPr>
      </w:pPr>
    </w:p>
    <w:p w14:paraId="3379CE44">
      <w:pPr>
        <w:rPr>
          <w:rFonts w:ascii="仿宋" w:hAnsi="仿宋" w:eastAsia="仿宋"/>
        </w:rPr>
      </w:pPr>
    </w:p>
    <w:p w14:paraId="21395635">
      <w:pPr>
        <w:pStyle w:val="2"/>
        <w:spacing w:line="400" w:lineRule="exact"/>
        <w:rPr>
          <w:rFonts w:ascii="仿宋" w:hAnsi="仿宋" w:eastAsia="仿宋"/>
        </w:rPr>
      </w:pPr>
    </w:p>
    <w:p w14:paraId="5564A5FC">
      <w:pPr>
        <w:pStyle w:val="2"/>
        <w:spacing w:line="400" w:lineRule="exact"/>
        <w:rPr>
          <w:rFonts w:ascii="仿宋" w:hAnsi="仿宋" w:eastAsia="仿宋"/>
        </w:rPr>
      </w:pPr>
      <w:r>
        <w:rPr>
          <w:rFonts w:hint="eastAsia" w:ascii="仿宋" w:hAnsi="仿宋" w:eastAsia="仿宋"/>
        </w:rPr>
        <w:t>供应商基本情况表</w:t>
      </w:r>
    </w:p>
    <w:p w14:paraId="61FCBFD4">
      <w:pPr>
        <w:spacing w:before="157" w:line="198" w:lineRule="auto"/>
        <w:ind w:left="126" w:right="-21" w:rightChars="-10"/>
        <w:jc w:val="center"/>
        <w:rPr>
          <w:rFonts w:ascii="宋体" w:hAnsi="宋体" w:cs="宋体"/>
          <w:szCs w:val="21"/>
        </w:rPr>
      </w:pPr>
      <w:r>
        <w:rPr>
          <w:rFonts w:hint="eastAsia" w:ascii="宋体" w:hAnsi="宋体" w:cs="宋体"/>
          <w:szCs w:val="21"/>
        </w:rPr>
        <w:t>填表单位：（加盖单位公章）                               填表日期：年   月  日</w:t>
      </w:r>
    </w:p>
    <w:p w14:paraId="61A16706">
      <w:pPr>
        <w:spacing w:line="75" w:lineRule="exact"/>
        <w:rPr>
          <w:rFonts w:ascii="宋体" w:hAnsi="宋体" w:cs="宋体"/>
          <w:szCs w:val="21"/>
        </w:rPr>
      </w:pPr>
    </w:p>
    <w:tbl>
      <w:tblPr>
        <w:tblStyle w:val="511"/>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37343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tcPr>
          <w:p w14:paraId="73C558DF">
            <w:pPr>
              <w:pStyle w:val="510"/>
              <w:spacing w:before="180" w:line="203" w:lineRule="auto"/>
              <w:ind w:left="359"/>
              <w:rPr>
                <w:rFonts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05E67D14">
            <w:pPr>
              <w:jc w:val="center"/>
              <w:rPr>
                <w:rFonts w:ascii="宋体" w:hAnsi="宋体" w:cs="宋体"/>
                <w:szCs w:val="21"/>
              </w:rPr>
            </w:pPr>
          </w:p>
        </w:tc>
        <w:tc>
          <w:tcPr>
            <w:tcW w:w="1990" w:type="dxa"/>
            <w:gridSpan w:val="2"/>
          </w:tcPr>
          <w:p w14:paraId="199F7B82">
            <w:pPr>
              <w:pStyle w:val="510"/>
              <w:spacing w:before="181" w:line="201" w:lineRule="auto"/>
              <w:ind w:left="527"/>
              <w:rPr>
                <w:rFonts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5FD08AD4">
            <w:pPr>
              <w:jc w:val="center"/>
              <w:rPr>
                <w:rFonts w:ascii="宋体" w:hAnsi="宋体" w:cs="宋体"/>
                <w:szCs w:val="21"/>
              </w:rPr>
            </w:pPr>
          </w:p>
        </w:tc>
      </w:tr>
      <w:tr w14:paraId="7EB54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tcPr>
          <w:p w14:paraId="40CDCFFD">
            <w:pPr>
              <w:pStyle w:val="510"/>
              <w:widowControl/>
              <w:tabs>
                <w:tab w:val="left" w:pos="1260"/>
              </w:tabs>
              <w:kinsoku w:val="0"/>
              <w:autoSpaceDE w:val="0"/>
              <w:autoSpaceDN w:val="0"/>
              <w:adjustRightInd w:val="0"/>
              <w:snapToGrid w:val="0"/>
              <w:spacing w:before="40" w:line="360" w:lineRule="exact"/>
              <w:ind w:left="6" w:right="105" w:hanging="6"/>
              <w:jc w:val="center"/>
              <w:textAlignment w:val="baseline"/>
              <w:rPr>
                <w:rFonts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2DA51CBD">
            <w:pPr>
              <w:widowControl/>
              <w:kinsoku w:val="0"/>
              <w:autoSpaceDE w:val="0"/>
              <w:autoSpaceDN w:val="0"/>
              <w:adjustRightInd w:val="0"/>
              <w:snapToGrid w:val="0"/>
              <w:spacing w:line="360" w:lineRule="exact"/>
              <w:jc w:val="center"/>
              <w:textAlignment w:val="baseline"/>
              <w:rPr>
                <w:rFonts w:ascii="宋体" w:hAnsi="宋体" w:cs="宋体"/>
                <w:szCs w:val="21"/>
              </w:rPr>
            </w:pPr>
          </w:p>
        </w:tc>
        <w:tc>
          <w:tcPr>
            <w:tcW w:w="1990" w:type="dxa"/>
            <w:gridSpan w:val="2"/>
          </w:tcPr>
          <w:p w14:paraId="736FF384">
            <w:pPr>
              <w:pStyle w:val="510"/>
              <w:widowControl/>
              <w:kinsoku w:val="0"/>
              <w:autoSpaceDE w:val="0"/>
              <w:autoSpaceDN w:val="0"/>
              <w:adjustRightInd w:val="0"/>
              <w:snapToGrid w:val="0"/>
              <w:spacing w:before="40" w:line="360" w:lineRule="exact"/>
              <w:ind w:left="527" w:right="152" w:hanging="362"/>
              <w:textAlignment w:val="baseline"/>
              <w:rPr>
                <w:rFonts w:ascii="宋体" w:hAnsi="宋体" w:eastAsia="宋体" w:cs="宋体"/>
                <w:sz w:val="21"/>
                <w:szCs w:val="21"/>
                <w:lang w:eastAsia="zh-CN"/>
              </w:rPr>
            </w:pPr>
            <w:r>
              <w:rPr>
                <w:rFonts w:hint="eastAsia" w:ascii="宋体" w:hAnsi="宋体" w:eastAsia="宋体" w:cs="宋体"/>
                <w:spacing w:val="-2"/>
                <w:sz w:val="21"/>
                <w:szCs w:val="21"/>
                <w:lang w:eastAsia="zh-CN"/>
              </w:rPr>
              <w:t>供应商统一社会</w:t>
            </w:r>
            <w:r>
              <w:rPr>
                <w:rFonts w:hint="eastAsia" w:ascii="宋体" w:hAnsi="宋体" w:eastAsia="宋体" w:cs="宋体"/>
                <w:spacing w:val="-3"/>
                <w:sz w:val="21"/>
                <w:szCs w:val="21"/>
                <w:lang w:eastAsia="zh-CN"/>
              </w:rPr>
              <w:t>信用代码</w:t>
            </w:r>
          </w:p>
        </w:tc>
        <w:tc>
          <w:tcPr>
            <w:tcW w:w="2988" w:type="dxa"/>
            <w:gridSpan w:val="2"/>
            <w:vAlign w:val="center"/>
          </w:tcPr>
          <w:p w14:paraId="3997B22B">
            <w:pPr>
              <w:widowControl/>
              <w:kinsoku w:val="0"/>
              <w:autoSpaceDE w:val="0"/>
              <w:autoSpaceDN w:val="0"/>
              <w:adjustRightInd w:val="0"/>
              <w:snapToGrid w:val="0"/>
              <w:spacing w:line="360" w:lineRule="exact"/>
              <w:jc w:val="center"/>
              <w:textAlignment w:val="baseline"/>
              <w:rPr>
                <w:rFonts w:ascii="宋体" w:hAnsi="宋体" w:cs="宋体"/>
                <w:szCs w:val="21"/>
              </w:rPr>
            </w:pPr>
          </w:p>
        </w:tc>
      </w:tr>
      <w:tr w14:paraId="2E38D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61B9069D">
            <w:pPr>
              <w:pStyle w:val="510"/>
              <w:spacing w:before="175"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14:paraId="650D5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2546FCBD">
            <w:pPr>
              <w:pStyle w:val="510"/>
              <w:spacing w:before="217"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1553F834">
            <w:pPr>
              <w:pStyle w:val="510"/>
              <w:spacing w:before="213" w:line="202" w:lineRule="auto"/>
              <w:ind w:left="916"/>
              <w:rPr>
                <w:rFonts w:ascii="宋体" w:hAnsi="宋体" w:eastAsia="宋体" w:cs="宋体"/>
                <w:sz w:val="21"/>
                <w:szCs w:val="21"/>
              </w:rPr>
            </w:pPr>
            <w:r>
              <w:rPr>
                <w:rFonts w:hint="eastAsia" w:ascii="宋体" w:hAnsi="宋体" w:eastAsia="宋体" w:cs="宋体"/>
                <w:spacing w:val="-6"/>
                <w:sz w:val="21"/>
                <w:szCs w:val="21"/>
              </w:rPr>
              <w:t>职务</w:t>
            </w:r>
          </w:p>
        </w:tc>
        <w:tc>
          <w:tcPr>
            <w:tcW w:w="946" w:type="dxa"/>
          </w:tcPr>
          <w:p w14:paraId="43A80B2C">
            <w:pPr>
              <w:pStyle w:val="510"/>
              <w:spacing w:before="213" w:line="203" w:lineRule="auto"/>
              <w:ind w:left="245"/>
              <w:rPr>
                <w:rFonts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tcPr>
          <w:p w14:paraId="0A7B47F5">
            <w:pPr>
              <w:pStyle w:val="510"/>
              <w:spacing w:before="214" w:line="203" w:lineRule="auto"/>
              <w:ind w:left="410"/>
              <w:rPr>
                <w:rFonts w:ascii="宋体" w:hAnsi="宋体" w:eastAsia="宋体" w:cs="宋体"/>
                <w:sz w:val="21"/>
                <w:szCs w:val="21"/>
              </w:rPr>
            </w:pPr>
            <w:r>
              <w:rPr>
                <w:rFonts w:hint="eastAsia" w:ascii="宋体" w:hAnsi="宋体" w:eastAsia="宋体" w:cs="宋体"/>
                <w:spacing w:val="-3"/>
                <w:sz w:val="21"/>
                <w:szCs w:val="21"/>
              </w:rPr>
              <w:t>身份证号码</w:t>
            </w:r>
          </w:p>
        </w:tc>
        <w:tc>
          <w:tcPr>
            <w:tcW w:w="1499" w:type="dxa"/>
          </w:tcPr>
          <w:p w14:paraId="26ABD9D9">
            <w:pPr>
              <w:pStyle w:val="510"/>
              <w:widowControl/>
              <w:kinsoku w:val="0"/>
              <w:autoSpaceDE w:val="0"/>
              <w:autoSpaceDN w:val="0"/>
              <w:adjustRightInd w:val="0"/>
              <w:snapToGrid w:val="0"/>
              <w:spacing w:before="39" w:line="360" w:lineRule="exact"/>
              <w:ind w:left="288" w:right="266" w:firstLine="5"/>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劳动合同 关系单位</w:t>
            </w:r>
          </w:p>
        </w:tc>
        <w:tc>
          <w:tcPr>
            <w:tcW w:w="1489" w:type="dxa"/>
          </w:tcPr>
          <w:p w14:paraId="12A8963F">
            <w:pPr>
              <w:pStyle w:val="510"/>
              <w:widowControl/>
              <w:kinsoku w:val="0"/>
              <w:autoSpaceDE w:val="0"/>
              <w:autoSpaceDN w:val="0"/>
              <w:adjustRightInd w:val="0"/>
              <w:snapToGrid w:val="0"/>
              <w:spacing w:before="39" w:line="360" w:lineRule="exact"/>
              <w:ind w:left="271" w:right="262" w:firstLine="8"/>
              <w:textAlignment w:val="baseline"/>
              <w:rPr>
                <w:rFonts w:ascii="宋体" w:hAnsi="宋体" w:eastAsia="宋体" w:cs="宋体"/>
                <w:sz w:val="21"/>
                <w:szCs w:val="21"/>
              </w:rPr>
            </w:pPr>
            <w:r>
              <w:rPr>
                <w:rFonts w:hint="eastAsia" w:ascii="Times New Roman" w:hAnsi="Times New Roman" w:eastAsia="宋体" w:cs="Times New Roman"/>
                <w:snapToGrid w:val="0"/>
                <w:kern w:val="0"/>
                <w:sz w:val="21"/>
                <w:lang w:eastAsia="zh-CN"/>
              </w:rPr>
              <w:t>缴纳社会 保险单位</w:t>
            </w:r>
          </w:p>
        </w:tc>
      </w:tr>
      <w:tr w14:paraId="04E49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tcPr>
          <w:p w14:paraId="7520EF30">
            <w:pPr>
              <w:spacing w:line="251" w:lineRule="auto"/>
              <w:rPr>
                <w:rFonts w:ascii="宋体" w:hAnsi="宋体" w:cs="宋体"/>
                <w:szCs w:val="21"/>
              </w:rPr>
            </w:pPr>
          </w:p>
          <w:p w14:paraId="464A8DCA">
            <w:pPr>
              <w:pStyle w:val="510"/>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4683AECC">
            <w:pPr>
              <w:pStyle w:val="510"/>
              <w:spacing w:before="174" w:line="235" w:lineRule="auto"/>
              <w:ind w:left="240" w:right="116" w:hanging="101"/>
              <w:rPr>
                <w:rFonts w:ascii="宋体" w:hAnsi="宋体" w:eastAsia="宋体" w:cs="宋体"/>
                <w:sz w:val="21"/>
                <w:szCs w:val="21"/>
                <w:lang w:eastAsia="zh-CN"/>
              </w:rPr>
            </w:pPr>
            <w:r>
              <w:rPr>
                <w:rFonts w:hint="eastAsia" w:ascii="宋体" w:hAnsi="宋体" w:eastAsia="宋体" w:cs="宋体"/>
                <w:spacing w:val="-6"/>
                <w:sz w:val="21"/>
                <w:szCs w:val="21"/>
                <w:lang w:eastAsia="zh-CN"/>
              </w:rPr>
              <w:t>法定代表人/单位负责人/主要经营负责人</w:t>
            </w:r>
          </w:p>
        </w:tc>
        <w:tc>
          <w:tcPr>
            <w:tcW w:w="946" w:type="dxa"/>
            <w:vAlign w:val="center"/>
          </w:tcPr>
          <w:p w14:paraId="517FDBEE">
            <w:pPr>
              <w:jc w:val="center"/>
              <w:rPr>
                <w:rFonts w:ascii="宋体" w:hAnsi="宋体" w:cs="宋体"/>
                <w:szCs w:val="21"/>
              </w:rPr>
            </w:pPr>
          </w:p>
        </w:tc>
        <w:tc>
          <w:tcPr>
            <w:tcW w:w="1990" w:type="dxa"/>
            <w:gridSpan w:val="2"/>
            <w:vAlign w:val="center"/>
          </w:tcPr>
          <w:p w14:paraId="41A79B3F">
            <w:pPr>
              <w:jc w:val="center"/>
              <w:rPr>
                <w:rFonts w:ascii="宋体" w:hAnsi="宋体" w:cs="宋体"/>
                <w:szCs w:val="21"/>
              </w:rPr>
            </w:pPr>
          </w:p>
        </w:tc>
        <w:tc>
          <w:tcPr>
            <w:tcW w:w="1499" w:type="dxa"/>
            <w:vAlign w:val="center"/>
          </w:tcPr>
          <w:p w14:paraId="74440A96">
            <w:pPr>
              <w:jc w:val="center"/>
              <w:rPr>
                <w:rFonts w:ascii="宋体" w:hAnsi="宋体" w:cs="宋体"/>
                <w:szCs w:val="21"/>
              </w:rPr>
            </w:pPr>
          </w:p>
        </w:tc>
        <w:tc>
          <w:tcPr>
            <w:tcW w:w="1489" w:type="dxa"/>
            <w:vAlign w:val="center"/>
          </w:tcPr>
          <w:p w14:paraId="5AA5BC30">
            <w:pPr>
              <w:jc w:val="center"/>
              <w:rPr>
                <w:rFonts w:ascii="宋体" w:hAnsi="宋体" w:cs="宋体"/>
                <w:szCs w:val="21"/>
              </w:rPr>
            </w:pPr>
          </w:p>
        </w:tc>
      </w:tr>
      <w:tr w14:paraId="00A2B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74B2C6CC">
            <w:pPr>
              <w:pStyle w:val="510"/>
              <w:spacing w:before="21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709C48B5">
            <w:pPr>
              <w:pStyle w:val="510"/>
              <w:spacing w:before="190" w:line="202" w:lineRule="auto"/>
              <w:ind w:left="161"/>
              <w:rPr>
                <w:rFonts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19CA7F69">
            <w:pPr>
              <w:jc w:val="center"/>
              <w:rPr>
                <w:rFonts w:ascii="宋体" w:hAnsi="宋体" w:cs="宋体"/>
                <w:szCs w:val="21"/>
              </w:rPr>
            </w:pPr>
          </w:p>
        </w:tc>
        <w:tc>
          <w:tcPr>
            <w:tcW w:w="1990" w:type="dxa"/>
            <w:gridSpan w:val="2"/>
            <w:vAlign w:val="center"/>
          </w:tcPr>
          <w:p w14:paraId="1506B923">
            <w:pPr>
              <w:jc w:val="center"/>
              <w:rPr>
                <w:rFonts w:ascii="宋体" w:hAnsi="宋体" w:cs="宋体"/>
                <w:szCs w:val="21"/>
              </w:rPr>
            </w:pPr>
          </w:p>
        </w:tc>
        <w:tc>
          <w:tcPr>
            <w:tcW w:w="1499" w:type="dxa"/>
            <w:vAlign w:val="center"/>
          </w:tcPr>
          <w:p w14:paraId="71FBC50B">
            <w:pPr>
              <w:jc w:val="center"/>
              <w:rPr>
                <w:rFonts w:ascii="宋体" w:hAnsi="宋体" w:cs="宋体"/>
                <w:szCs w:val="21"/>
              </w:rPr>
            </w:pPr>
          </w:p>
        </w:tc>
        <w:tc>
          <w:tcPr>
            <w:tcW w:w="1489" w:type="dxa"/>
            <w:vAlign w:val="center"/>
          </w:tcPr>
          <w:p w14:paraId="7E9ED991">
            <w:pPr>
              <w:jc w:val="center"/>
              <w:rPr>
                <w:rFonts w:ascii="宋体" w:hAnsi="宋体" w:cs="宋体"/>
                <w:szCs w:val="21"/>
              </w:rPr>
            </w:pPr>
          </w:p>
        </w:tc>
      </w:tr>
      <w:tr w14:paraId="017D0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59C0B575">
            <w:pPr>
              <w:pStyle w:val="510"/>
              <w:spacing w:before="210" w:line="167" w:lineRule="auto"/>
              <w:ind w:left="321"/>
              <w:rPr>
                <w:rFonts w:ascii="宋体" w:hAnsi="宋体" w:eastAsia="宋体" w:cs="宋体"/>
                <w:sz w:val="21"/>
                <w:szCs w:val="21"/>
              </w:rPr>
            </w:pPr>
            <w:r>
              <w:rPr>
                <w:rFonts w:hint="eastAsia" w:ascii="宋体" w:hAnsi="宋体" w:eastAsia="宋体" w:cs="宋体"/>
                <w:sz w:val="21"/>
                <w:szCs w:val="21"/>
              </w:rPr>
              <w:t>3</w:t>
            </w:r>
          </w:p>
        </w:tc>
        <w:tc>
          <w:tcPr>
            <w:tcW w:w="2281" w:type="dxa"/>
            <w:gridSpan w:val="2"/>
          </w:tcPr>
          <w:p w14:paraId="228FC966">
            <w:pPr>
              <w:pStyle w:val="510"/>
              <w:spacing w:before="178" w:line="201" w:lineRule="auto"/>
              <w:ind w:left="551"/>
              <w:rPr>
                <w:rFonts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6029AD05">
            <w:pPr>
              <w:jc w:val="center"/>
              <w:rPr>
                <w:rFonts w:ascii="宋体" w:hAnsi="宋体" w:cs="宋体"/>
                <w:szCs w:val="21"/>
              </w:rPr>
            </w:pPr>
          </w:p>
        </w:tc>
        <w:tc>
          <w:tcPr>
            <w:tcW w:w="1990" w:type="dxa"/>
            <w:gridSpan w:val="2"/>
            <w:vAlign w:val="center"/>
          </w:tcPr>
          <w:p w14:paraId="01971930">
            <w:pPr>
              <w:jc w:val="center"/>
              <w:rPr>
                <w:rFonts w:ascii="宋体" w:hAnsi="宋体" w:cs="宋体"/>
                <w:szCs w:val="21"/>
              </w:rPr>
            </w:pPr>
          </w:p>
        </w:tc>
        <w:tc>
          <w:tcPr>
            <w:tcW w:w="1499" w:type="dxa"/>
            <w:vAlign w:val="center"/>
          </w:tcPr>
          <w:p w14:paraId="10D41E14">
            <w:pPr>
              <w:jc w:val="center"/>
              <w:rPr>
                <w:rFonts w:ascii="宋体" w:hAnsi="宋体" w:cs="宋体"/>
                <w:szCs w:val="21"/>
              </w:rPr>
            </w:pPr>
          </w:p>
        </w:tc>
        <w:tc>
          <w:tcPr>
            <w:tcW w:w="1489" w:type="dxa"/>
            <w:vAlign w:val="center"/>
          </w:tcPr>
          <w:p w14:paraId="5C77DCCF">
            <w:pPr>
              <w:jc w:val="center"/>
              <w:rPr>
                <w:rFonts w:ascii="宋体" w:hAnsi="宋体" w:cs="宋体"/>
                <w:szCs w:val="21"/>
              </w:rPr>
            </w:pPr>
          </w:p>
        </w:tc>
      </w:tr>
      <w:tr w14:paraId="55876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72FF2C6F">
            <w:pPr>
              <w:pStyle w:val="510"/>
              <w:spacing w:before="210" w:line="168" w:lineRule="auto"/>
              <w:ind w:left="314"/>
              <w:rPr>
                <w:rFonts w:ascii="宋体" w:hAnsi="宋体" w:eastAsia="宋体" w:cs="宋体"/>
                <w:sz w:val="21"/>
                <w:szCs w:val="21"/>
              </w:rPr>
            </w:pPr>
            <w:r>
              <w:rPr>
                <w:rFonts w:hint="eastAsia" w:ascii="宋体" w:hAnsi="宋体" w:eastAsia="宋体" w:cs="宋体"/>
                <w:sz w:val="21"/>
                <w:szCs w:val="21"/>
              </w:rPr>
              <w:t>4</w:t>
            </w:r>
          </w:p>
        </w:tc>
        <w:tc>
          <w:tcPr>
            <w:tcW w:w="2281" w:type="dxa"/>
            <w:gridSpan w:val="2"/>
          </w:tcPr>
          <w:p w14:paraId="55E13600">
            <w:pPr>
              <w:pStyle w:val="510"/>
              <w:spacing w:before="176" w:line="202" w:lineRule="auto"/>
              <w:ind w:left="440"/>
              <w:rPr>
                <w:rFonts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5CA11A36">
            <w:pPr>
              <w:jc w:val="center"/>
              <w:rPr>
                <w:rFonts w:ascii="宋体" w:hAnsi="宋体" w:cs="宋体"/>
                <w:szCs w:val="21"/>
              </w:rPr>
            </w:pPr>
          </w:p>
        </w:tc>
        <w:tc>
          <w:tcPr>
            <w:tcW w:w="1990" w:type="dxa"/>
            <w:gridSpan w:val="2"/>
            <w:vAlign w:val="center"/>
          </w:tcPr>
          <w:p w14:paraId="20E9CBB9">
            <w:pPr>
              <w:jc w:val="center"/>
              <w:rPr>
                <w:rFonts w:ascii="宋体" w:hAnsi="宋体" w:cs="宋体"/>
                <w:szCs w:val="21"/>
              </w:rPr>
            </w:pPr>
          </w:p>
        </w:tc>
        <w:tc>
          <w:tcPr>
            <w:tcW w:w="1499" w:type="dxa"/>
            <w:vAlign w:val="center"/>
          </w:tcPr>
          <w:p w14:paraId="4FF639AF">
            <w:pPr>
              <w:jc w:val="center"/>
              <w:rPr>
                <w:rFonts w:ascii="宋体" w:hAnsi="宋体" w:cs="宋体"/>
                <w:szCs w:val="21"/>
              </w:rPr>
            </w:pPr>
          </w:p>
        </w:tc>
        <w:tc>
          <w:tcPr>
            <w:tcW w:w="1489" w:type="dxa"/>
            <w:vAlign w:val="center"/>
          </w:tcPr>
          <w:p w14:paraId="23FFB508">
            <w:pPr>
              <w:jc w:val="center"/>
              <w:rPr>
                <w:rFonts w:ascii="宋体" w:hAnsi="宋体" w:cs="宋体"/>
                <w:szCs w:val="21"/>
              </w:rPr>
            </w:pPr>
          </w:p>
        </w:tc>
      </w:tr>
      <w:tr w14:paraId="692F0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28CBCF84">
            <w:pPr>
              <w:pStyle w:val="510"/>
              <w:spacing w:before="215" w:line="165" w:lineRule="auto"/>
              <w:ind w:left="325"/>
              <w:rPr>
                <w:rFonts w:ascii="宋体" w:hAnsi="宋体" w:eastAsia="宋体" w:cs="宋体"/>
                <w:sz w:val="21"/>
                <w:szCs w:val="21"/>
              </w:rPr>
            </w:pPr>
            <w:r>
              <w:rPr>
                <w:rFonts w:hint="eastAsia" w:ascii="宋体" w:hAnsi="宋体" w:eastAsia="宋体" w:cs="宋体"/>
                <w:sz w:val="21"/>
                <w:szCs w:val="21"/>
              </w:rPr>
              <w:t>5</w:t>
            </w:r>
          </w:p>
        </w:tc>
        <w:tc>
          <w:tcPr>
            <w:tcW w:w="2281" w:type="dxa"/>
            <w:gridSpan w:val="2"/>
          </w:tcPr>
          <w:p w14:paraId="5861376E">
            <w:pPr>
              <w:pStyle w:val="510"/>
              <w:spacing w:before="178" w:line="202" w:lineRule="auto"/>
              <w:ind w:left="189"/>
              <w:rPr>
                <w:rFonts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3BEEA602">
            <w:pPr>
              <w:jc w:val="center"/>
              <w:rPr>
                <w:rFonts w:ascii="宋体" w:hAnsi="宋体" w:cs="宋体"/>
                <w:szCs w:val="21"/>
              </w:rPr>
            </w:pPr>
          </w:p>
        </w:tc>
        <w:tc>
          <w:tcPr>
            <w:tcW w:w="1990" w:type="dxa"/>
            <w:gridSpan w:val="2"/>
            <w:vAlign w:val="center"/>
          </w:tcPr>
          <w:p w14:paraId="6D9D0D27">
            <w:pPr>
              <w:jc w:val="center"/>
              <w:rPr>
                <w:rFonts w:ascii="宋体" w:hAnsi="宋体" w:cs="宋体"/>
                <w:szCs w:val="21"/>
              </w:rPr>
            </w:pPr>
          </w:p>
        </w:tc>
        <w:tc>
          <w:tcPr>
            <w:tcW w:w="1499" w:type="dxa"/>
            <w:vAlign w:val="center"/>
          </w:tcPr>
          <w:p w14:paraId="2CD454B9">
            <w:pPr>
              <w:jc w:val="center"/>
              <w:rPr>
                <w:rFonts w:ascii="宋体" w:hAnsi="宋体" w:cs="宋体"/>
                <w:szCs w:val="21"/>
              </w:rPr>
            </w:pPr>
          </w:p>
        </w:tc>
        <w:tc>
          <w:tcPr>
            <w:tcW w:w="1489" w:type="dxa"/>
            <w:vAlign w:val="center"/>
          </w:tcPr>
          <w:p w14:paraId="3E9A733B">
            <w:pPr>
              <w:jc w:val="center"/>
              <w:rPr>
                <w:rFonts w:ascii="宋体" w:hAnsi="宋体" w:cs="宋体"/>
                <w:szCs w:val="21"/>
              </w:rPr>
            </w:pPr>
          </w:p>
        </w:tc>
      </w:tr>
      <w:tr w14:paraId="5257D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550EFE85">
            <w:pPr>
              <w:pStyle w:val="510"/>
              <w:spacing w:before="178" w:line="198" w:lineRule="auto"/>
              <w:ind w:left="120"/>
              <w:rPr>
                <w:rFonts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说明：1.同一职务有多人担任（如主要技术人员）的，应分行填写。</w:t>
            </w:r>
          </w:p>
          <w:p w14:paraId="0209B192">
            <w:pPr>
              <w:pStyle w:val="510"/>
              <w:numPr>
                <w:ilvl w:val="0"/>
                <w:numId w:val="9"/>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w:t>
            </w:r>
          </w:p>
          <w:p w14:paraId="5DEB558A">
            <w:pPr>
              <w:pStyle w:val="510"/>
              <w:numPr>
                <w:ilvl w:val="0"/>
                <w:numId w:val="9"/>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377DB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tcPr>
          <w:p w14:paraId="0A97F5A4">
            <w:pPr>
              <w:pStyle w:val="510"/>
              <w:spacing w:before="177" w:line="198" w:lineRule="auto"/>
              <w:ind w:left="2683"/>
              <w:rPr>
                <w:rFonts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14:paraId="76F96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tcPr>
          <w:p w14:paraId="15AB4F8F">
            <w:pPr>
              <w:pStyle w:val="510"/>
              <w:spacing w:before="178" w:line="202" w:lineRule="auto"/>
              <w:ind w:left="145"/>
              <w:rPr>
                <w:rFonts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tcPr>
          <w:p w14:paraId="6D0F2C92">
            <w:pPr>
              <w:pStyle w:val="510"/>
              <w:spacing w:before="177" w:line="202" w:lineRule="auto"/>
              <w:ind w:left="436"/>
              <w:rPr>
                <w:rFonts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tcPr>
          <w:p w14:paraId="7C7E86FF">
            <w:pPr>
              <w:pStyle w:val="510"/>
              <w:spacing w:before="177" w:line="203" w:lineRule="auto"/>
              <w:ind w:left="166"/>
              <w:rPr>
                <w:rFonts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tcPr>
          <w:p w14:paraId="764E8FE4">
            <w:pPr>
              <w:pStyle w:val="510"/>
              <w:spacing w:before="177" w:line="204" w:lineRule="auto"/>
              <w:ind w:left="1862"/>
              <w:rPr>
                <w:rFonts w:ascii="宋体" w:hAnsi="宋体" w:eastAsia="宋体" w:cs="宋体"/>
                <w:sz w:val="21"/>
                <w:szCs w:val="21"/>
              </w:rPr>
            </w:pPr>
            <w:r>
              <w:rPr>
                <w:rFonts w:hint="eastAsia" w:ascii="宋体" w:hAnsi="宋体" w:eastAsia="宋体" w:cs="宋体"/>
                <w:spacing w:val="-4"/>
                <w:sz w:val="21"/>
                <w:szCs w:val="21"/>
              </w:rPr>
              <w:t>备注</w:t>
            </w:r>
          </w:p>
        </w:tc>
      </w:tr>
      <w:tr w14:paraId="28FFC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tcPr>
          <w:p w14:paraId="2683E48E">
            <w:pPr>
              <w:spacing w:line="290" w:lineRule="auto"/>
              <w:rPr>
                <w:rFonts w:ascii="宋体" w:hAnsi="宋体" w:cs="宋体"/>
                <w:szCs w:val="21"/>
              </w:rPr>
            </w:pPr>
          </w:p>
          <w:p w14:paraId="669AE31B">
            <w:pPr>
              <w:spacing w:line="290" w:lineRule="auto"/>
              <w:rPr>
                <w:rFonts w:ascii="宋体" w:hAnsi="宋体" w:cs="宋体"/>
                <w:szCs w:val="21"/>
              </w:rPr>
            </w:pPr>
          </w:p>
          <w:p w14:paraId="501CE51B">
            <w:pPr>
              <w:pStyle w:val="510"/>
              <w:spacing w:before="103" w:line="169" w:lineRule="auto"/>
              <w:ind w:left="321"/>
              <w:rPr>
                <w:rFonts w:ascii="宋体" w:hAnsi="宋体" w:eastAsia="宋体" w:cs="宋体"/>
                <w:sz w:val="21"/>
                <w:szCs w:val="21"/>
              </w:rPr>
            </w:pPr>
            <w:r>
              <w:rPr>
                <w:rFonts w:hint="eastAsia" w:ascii="宋体" w:hAnsi="宋体" w:eastAsia="宋体" w:cs="宋体"/>
                <w:sz w:val="21"/>
                <w:szCs w:val="21"/>
              </w:rPr>
              <w:t>1</w:t>
            </w:r>
          </w:p>
        </w:tc>
        <w:tc>
          <w:tcPr>
            <w:tcW w:w="2281" w:type="dxa"/>
            <w:gridSpan w:val="2"/>
          </w:tcPr>
          <w:p w14:paraId="628B550D">
            <w:pPr>
              <w:spacing w:line="274" w:lineRule="auto"/>
              <w:rPr>
                <w:rFonts w:ascii="宋体" w:hAnsi="宋体" w:cs="宋体"/>
                <w:szCs w:val="21"/>
              </w:rPr>
            </w:pPr>
          </w:p>
          <w:p w14:paraId="410C29FF">
            <w:pPr>
              <w:spacing w:line="274" w:lineRule="auto"/>
              <w:rPr>
                <w:rFonts w:ascii="宋体" w:hAnsi="宋体" w:cs="宋体"/>
                <w:szCs w:val="21"/>
              </w:rPr>
            </w:pPr>
          </w:p>
          <w:p w14:paraId="1C1364EE">
            <w:pPr>
              <w:pStyle w:val="510"/>
              <w:spacing w:before="103" w:line="203" w:lineRule="auto"/>
              <w:ind w:left="671"/>
              <w:rPr>
                <w:rFonts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30CBD972">
            <w:pPr>
              <w:jc w:val="center"/>
              <w:rPr>
                <w:rFonts w:ascii="宋体" w:hAnsi="宋体" w:cs="宋体"/>
                <w:szCs w:val="21"/>
              </w:rPr>
            </w:pPr>
          </w:p>
        </w:tc>
        <w:tc>
          <w:tcPr>
            <w:tcW w:w="4187" w:type="dxa"/>
            <w:gridSpan w:val="3"/>
            <w:vAlign w:val="center"/>
          </w:tcPr>
          <w:p w14:paraId="2130A29A">
            <w:pPr>
              <w:pStyle w:val="510"/>
              <w:widowControl/>
              <w:kinsoku w:val="0"/>
              <w:autoSpaceDE w:val="0"/>
              <w:autoSpaceDN w:val="0"/>
              <w:adjustRightInd w:val="0"/>
              <w:snapToGrid w:val="0"/>
              <w:spacing w:before="27" w:line="300" w:lineRule="exact"/>
              <w:ind w:left="98" w:right="116" w:firstLine="19"/>
              <w:textAlignment w:val="baseline"/>
              <w:rPr>
                <w:rFonts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2"/>
                <w:sz w:val="21"/>
                <w:szCs w:val="21"/>
                <w:lang w:eastAsia="zh-CN"/>
              </w:rPr>
              <w:t>影响的股东。</w:t>
            </w:r>
          </w:p>
        </w:tc>
      </w:tr>
      <w:tr w14:paraId="25BFE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tcPr>
          <w:p w14:paraId="6F6B7EE8">
            <w:pPr>
              <w:pStyle w:val="510"/>
              <w:spacing w:before="251" w:line="168" w:lineRule="auto"/>
              <w:ind w:left="322"/>
              <w:rPr>
                <w:rFonts w:ascii="宋体" w:hAnsi="宋体" w:eastAsia="宋体" w:cs="宋体"/>
                <w:sz w:val="21"/>
                <w:szCs w:val="21"/>
              </w:rPr>
            </w:pPr>
            <w:r>
              <w:rPr>
                <w:rFonts w:hint="eastAsia" w:ascii="宋体" w:hAnsi="宋体" w:eastAsia="宋体" w:cs="宋体"/>
                <w:sz w:val="21"/>
                <w:szCs w:val="21"/>
              </w:rPr>
              <w:t>2</w:t>
            </w:r>
          </w:p>
        </w:tc>
        <w:tc>
          <w:tcPr>
            <w:tcW w:w="2281" w:type="dxa"/>
            <w:gridSpan w:val="2"/>
          </w:tcPr>
          <w:p w14:paraId="75EE785A">
            <w:pPr>
              <w:pStyle w:val="510"/>
              <w:spacing w:before="217" w:line="203" w:lineRule="auto"/>
              <w:ind w:left="678"/>
              <w:rPr>
                <w:rFonts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13FB5E38">
            <w:pPr>
              <w:jc w:val="center"/>
              <w:rPr>
                <w:rFonts w:ascii="宋体" w:hAnsi="宋体" w:cs="宋体"/>
                <w:szCs w:val="21"/>
              </w:rPr>
            </w:pPr>
          </w:p>
        </w:tc>
        <w:tc>
          <w:tcPr>
            <w:tcW w:w="4187" w:type="dxa"/>
            <w:gridSpan w:val="3"/>
          </w:tcPr>
          <w:p w14:paraId="548D0FDE">
            <w:pPr>
              <w:pStyle w:val="510"/>
              <w:widowControl/>
              <w:kinsoku w:val="0"/>
              <w:autoSpaceDE w:val="0"/>
              <w:autoSpaceDN w:val="0"/>
              <w:adjustRightInd w:val="0"/>
              <w:snapToGrid w:val="0"/>
              <w:spacing w:before="43" w:line="300" w:lineRule="exact"/>
              <w:ind w:left="120" w:right="24"/>
              <w:textAlignment w:val="baseline"/>
              <w:rPr>
                <w:rFonts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14:paraId="6227F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tcPr>
          <w:p w14:paraId="14D11C54">
            <w:pPr>
              <w:pStyle w:val="510"/>
              <w:spacing w:before="42" w:line="180" w:lineRule="auto"/>
              <w:ind w:left="120"/>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lang w:eastAsia="zh-CN"/>
              </w:rPr>
              <w:t>说明：同一关联关系类型有多个主体的，应分行填写。</w:t>
            </w:r>
          </w:p>
        </w:tc>
      </w:tr>
    </w:tbl>
    <w:p w14:paraId="7D28B3DF">
      <w:pPr>
        <w:spacing w:line="360" w:lineRule="auto"/>
        <w:rPr>
          <w:rFonts w:hint="eastAsia" w:ascii="宋体" w:hAnsi="宋体" w:cs="宋体"/>
        </w:rPr>
      </w:pPr>
    </w:p>
    <w:p w14:paraId="2E6D8ECF">
      <w:pPr>
        <w:spacing w:line="360" w:lineRule="auto"/>
        <w:rPr>
          <w:rFonts w:hint="eastAsia" w:ascii="宋体" w:hAnsi="宋体" w:cs="宋体"/>
          <w:b/>
          <w:bCs/>
        </w:rPr>
      </w:pPr>
      <w:r>
        <w:rPr>
          <w:rFonts w:hint="eastAsia" w:ascii="宋体" w:hAnsi="宋体" w:cs="宋体"/>
          <w:b/>
          <w:bCs/>
        </w:rPr>
        <w:t>填报要求：</w:t>
      </w:r>
    </w:p>
    <w:p w14:paraId="3C0C7078">
      <w:pPr>
        <w:spacing w:line="360" w:lineRule="auto"/>
        <w:rPr>
          <w:rFonts w:hint="eastAsia"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44437A32">
      <w:pPr>
        <w:spacing w:line="360" w:lineRule="auto"/>
        <w:rPr>
          <w:rFonts w:hint="eastAsia"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2、投标（响应）供应商需提供法定代表人、主要经营负责人、项目投标授权代表人、项目负责人、主要技术人员、投标文件编制人员最近一个月（投标当月）的社会保险证明材料。</w:t>
      </w:r>
    </w:p>
    <w:p w14:paraId="6BB39865">
      <w:pPr>
        <w:spacing w:line="360" w:lineRule="auto"/>
        <w:rPr>
          <w:rFonts w:hint="eastAsia" w:ascii="宋体" w:hAnsi="宋体" w:cs="宋体"/>
        </w:rPr>
      </w:pPr>
      <w:r>
        <w:rPr>
          <w:rFonts w:hint="eastAsia" w:ascii="宋体" w:hAnsi="宋体" w:cs="宋体"/>
        </w:rPr>
        <w:t>注：1)投标（响应）供应商应如实提供上述人员的社会保险证明，</w:t>
      </w:r>
      <w:r>
        <w:rPr>
          <w:rFonts w:hint="eastAsia" w:ascii="宋体" w:hAnsi="宋体" w:cs="宋体"/>
          <w:b/>
          <w:bCs/>
        </w:rPr>
        <w:t>如社会保险未由投标（响应）供应商缴纳，亦须提供相应单位为其缴纳的社会保险证明。社会保险证明材料中须体现社保缴纳单位。</w:t>
      </w:r>
    </w:p>
    <w:p w14:paraId="63EA386D">
      <w:pPr>
        <w:spacing w:line="360" w:lineRule="auto"/>
        <w:rPr>
          <w:rFonts w:hint="eastAsia" w:ascii="宋体" w:hAnsi="宋体" w:cs="宋体"/>
        </w:rPr>
      </w:pPr>
      <w:r>
        <w:rPr>
          <w:rFonts w:hint="eastAsia" w:ascii="宋体" w:hAnsi="宋体" w:cs="宋体"/>
        </w:rPr>
        <w:t>2)</w:t>
      </w:r>
      <w:r>
        <w:rPr>
          <w:rFonts w:hint="eastAsia" w:ascii="宋体" w:hAnsi="宋体" w:cs="宋体"/>
          <w:b/>
          <w:bCs/>
          <w:highlight w:val="yellow"/>
        </w:rPr>
        <w:t>如最近一个月（投标当月）的社保证明因社保部门或税务部门等主管部门原因暂时无法提供的，可往前顺延一至两个月，供应商需同时提供无法出具投标当月社保证明的说明或证明材料</w:t>
      </w:r>
      <w:r>
        <w:rPr>
          <w:rFonts w:hint="eastAsia" w:ascii="宋体" w:hAnsi="宋体" w:cs="宋体"/>
        </w:rPr>
        <w:t>；如因为主管部门原因以上社保证明均无法提供的，需提供主管部门官方通知证明（或官网公告截图）。</w:t>
      </w:r>
    </w:p>
    <w:p w14:paraId="2B83906E">
      <w:pPr>
        <w:spacing w:line="360" w:lineRule="auto"/>
        <w:rPr>
          <w:rFonts w:hint="eastAsia" w:ascii="宋体" w:hAnsi="宋体" w:cs="宋体"/>
        </w:rPr>
      </w:pPr>
      <w:r>
        <w:rPr>
          <w:rFonts w:hint="eastAsia" w:ascii="宋体" w:hAnsi="宋体" w:cs="宋体"/>
        </w:rPr>
        <w:t>3)如投标（响应）供应商为新成立单位且成立时间不足一个月或相关人员任职不足一个月，无法提供社保证明的，应提供加盖投标（响应）供应商公章的情况说明或者证明材料。</w:t>
      </w:r>
    </w:p>
    <w:p w14:paraId="714895D6">
      <w:pPr>
        <w:spacing w:line="360" w:lineRule="auto"/>
        <w:rPr>
          <w:rFonts w:hint="eastAsia" w:ascii="宋体" w:hAnsi="宋体" w:cs="宋体"/>
        </w:rPr>
      </w:pPr>
      <w:r>
        <w:rPr>
          <w:rFonts w:hint="eastAsia" w:ascii="宋体" w:hAnsi="宋体" w:cs="宋体"/>
        </w:rPr>
        <w:t>4)如为退休人员，无法提供社保证明的，应提供退休证明。</w:t>
      </w:r>
    </w:p>
    <w:p w14:paraId="08A936B2">
      <w:pPr>
        <w:spacing w:line="360" w:lineRule="auto"/>
        <w:rPr>
          <w:rFonts w:hint="eastAsia" w:ascii="宋体" w:hAnsi="宋体" w:cs="宋体"/>
        </w:rPr>
      </w:pPr>
      <w:r>
        <w:rPr>
          <w:rFonts w:hint="eastAsia" w:ascii="宋体" w:hAnsi="宋体" w:cs="宋体"/>
        </w:rPr>
        <w:t>5)如为依法不需要缴纳社会保险的，应提供相应文件证明。</w:t>
      </w:r>
    </w:p>
    <w:p w14:paraId="5EA3F931">
      <w:pPr>
        <w:spacing w:line="360" w:lineRule="auto"/>
        <w:rPr>
          <w:rFonts w:hint="eastAsia" w:ascii="宋体" w:hAnsi="宋体" w:cs="宋体"/>
        </w:rPr>
      </w:pPr>
      <w:r>
        <w:rPr>
          <w:rFonts w:hint="eastAsia" w:ascii="宋体" w:hAnsi="宋体" w:cs="宋体"/>
        </w:rPr>
        <w:t>6)如本项目未安排项目投标授权代表人、项目负责人、主要技术人员的，相关人员信息可填写“无”，无需提供未安排人员的社保证明。</w:t>
      </w:r>
    </w:p>
    <w:p w14:paraId="539BC549">
      <w:pPr>
        <w:spacing w:line="360" w:lineRule="auto"/>
        <w:rPr>
          <w:rFonts w:hint="eastAsia" w:ascii="宋体" w:hAnsi="宋体" w:cs="宋体"/>
        </w:rPr>
      </w:pPr>
      <w:r>
        <w:rPr>
          <w:rFonts w:hint="eastAsia" w:ascii="宋体" w:hAnsi="宋体" w:cs="宋体"/>
        </w:rPr>
        <w:t>7）本表中填报的人员姓名、身份证号码、缴纳社会保险单位应与社保证明材料中显示的信息相同。</w:t>
      </w:r>
    </w:p>
    <w:p w14:paraId="19EC5E5C">
      <w:pPr>
        <w:spacing w:line="360" w:lineRule="auto"/>
        <w:rPr>
          <w:rFonts w:hint="eastAsia" w:ascii="宋体" w:hAnsi="宋体" w:cs="宋体"/>
          <w:b/>
          <w:bCs/>
        </w:rPr>
      </w:pPr>
      <w:r>
        <w:rPr>
          <w:rFonts w:hint="eastAsia" w:ascii="宋体" w:hAnsi="宋体" w:cs="宋体"/>
          <w:b/>
          <w:bCs/>
        </w:rPr>
        <w:t>8）投标（响应）供应商未按要求填报《供应商基本情况表》或未加盖公章或未按要求提供证明材料的，将按投标（响应）无效处理。</w:t>
      </w:r>
    </w:p>
    <w:p w14:paraId="1BECA4EC">
      <w:pPr>
        <w:spacing w:line="360" w:lineRule="auto"/>
        <w:rPr>
          <w:rFonts w:hint="eastAsia" w:ascii="宋体" w:hAnsi="宋体" w:cs="宋体"/>
          <w:b/>
          <w:bCs/>
        </w:rPr>
      </w:pPr>
      <w:r>
        <w:rPr>
          <w:rFonts w:hint="eastAsia" w:ascii="宋体" w:hAnsi="宋体" w:cs="宋体"/>
        </w:rPr>
        <w:t>★</w:t>
      </w:r>
      <w:r>
        <w:rPr>
          <w:rFonts w:hint="eastAsia" w:ascii="宋体" w:hAnsi="宋体" w:cs="宋体"/>
          <w:b/>
          <w:bCs/>
        </w:rPr>
        <w:t>3、如采购代理机构审查发现投标（响应）供应商填报信息与其他平台查询结果不一致，将要求供应商在评审期间合理的时间内提供书面说明，供应商未按要求提供书面说明的，将导致投标（响应）无效。</w:t>
      </w:r>
    </w:p>
    <w:p w14:paraId="607FBFBC">
      <w:pPr>
        <w:spacing w:line="360" w:lineRule="auto"/>
        <w:rPr>
          <w:rFonts w:hint="eastAsia" w:ascii="宋体" w:hAnsi="宋体" w:cs="宋体"/>
          <w:b/>
          <w:bCs/>
          <w:highlight w:val="yellow"/>
        </w:rPr>
      </w:pPr>
    </w:p>
    <w:p w14:paraId="1FEB6C83">
      <w:pPr>
        <w:pStyle w:val="2"/>
        <w:spacing w:line="400" w:lineRule="exact"/>
        <w:rPr>
          <w:rFonts w:hint="eastAsia" w:ascii="仿宋" w:hAnsi="仿宋" w:eastAsia="仿宋"/>
        </w:rPr>
      </w:pPr>
      <w:r>
        <w:rPr>
          <w:rFonts w:hint="eastAsia" w:ascii="仿宋" w:hAnsi="仿宋" w:eastAsia="仿宋"/>
        </w:rPr>
        <w:t>个人社保缴纳明细截图</w:t>
      </w:r>
    </w:p>
    <w:p w14:paraId="25AE8F92">
      <w:pPr>
        <w:spacing w:line="560" w:lineRule="exact"/>
        <w:rPr>
          <w:rFonts w:hint="eastAsia" w:ascii="宋体" w:hAnsi="宋体" w:cs="宋体"/>
          <w:szCs w:val="21"/>
        </w:rPr>
      </w:pPr>
      <w:r>
        <w:rPr>
          <w:rFonts w:hint="eastAsia" w:ascii="宋体" w:hAnsi="宋体" w:cs="宋体"/>
          <w:szCs w:val="21"/>
        </w:rPr>
        <w:t>1、</w:t>
      </w:r>
      <w:r>
        <w:rPr>
          <w:rFonts w:hint="eastAsia" w:ascii="宋体" w:hAnsi="宋体" w:cs="宋体"/>
          <w:spacing w:val="-6"/>
          <w:szCs w:val="21"/>
        </w:rPr>
        <w:t>法定代表人/单位负责人/主要经营负责人</w:t>
      </w:r>
    </w:p>
    <w:p w14:paraId="34C68D6F">
      <w:pPr>
        <w:spacing w:line="560" w:lineRule="exact"/>
        <w:rPr>
          <w:rFonts w:hint="eastAsia" w:ascii="宋体" w:hAnsi="宋体" w:cs="宋体"/>
          <w:szCs w:val="21"/>
        </w:rPr>
      </w:pPr>
    </w:p>
    <w:p w14:paraId="402CBA69">
      <w:pPr>
        <w:spacing w:line="560" w:lineRule="exact"/>
        <w:rPr>
          <w:rFonts w:hint="eastAsia" w:ascii="宋体" w:hAnsi="宋体" w:cs="宋体"/>
          <w:szCs w:val="21"/>
        </w:rPr>
      </w:pPr>
    </w:p>
    <w:p w14:paraId="0EF814E1">
      <w:pPr>
        <w:spacing w:line="560" w:lineRule="exact"/>
        <w:rPr>
          <w:rFonts w:hint="eastAsia" w:ascii="宋体" w:hAnsi="宋体" w:cs="宋体"/>
          <w:szCs w:val="21"/>
        </w:rPr>
      </w:pPr>
      <w:r>
        <w:rPr>
          <w:rFonts w:hint="eastAsia" w:ascii="宋体" w:hAnsi="宋体" w:cs="宋体"/>
          <w:szCs w:val="21"/>
        </w:rPr>
        <w:t>2、项目投标授权代表人</w:t>
      </w:r>
    </w:p>
    <w:p w14:paraId="5E45C132">
      <w:pPr>
        <w:spacing w:line="560" w:lineRule="exact"/>
        <w:rPr>
          <w:rFonts w:hint="eastAsia" w:ascii="宋体" w:hAnsi="宋体" w:cs="宋体"/>
          <w:szCs w:val="21"/>
        </w:rPr>
      </w:pPr>
    </w:p>
    <w:p w14:paraId="3511839D">
      <w:pPr>
        <w:spacing w:line="560" w:lineRule="exact"/>
        <w:rPr>
          <w:rFonts w:hint="eastAsia" w:ascii="宋体" w:hAnsi="宋体" w:cs="宋体"/>
          <w:szCs w:val="21"/>
        </w:rPr>
      </w:pPr>
    </w:p>
    <w:p w14:paraId="7BF2FFD0">
      <w:pPr>
        <w:spacing w:line="560" w:lineRule="exact"/>
        <w:rPr>
          <w:rFonts w:hint="eastAsia" w:ascii="宋体" w:hAnsi="宋体" w:cs="宋体"/>
          <w:szCs w:val="21"/>
        </w:rPr>
      </w:pPr>
      <w:r>
        <w:rPr>
          <w:rFonts w:hint="eastAsia" w:ascii="宋体" w:hAnsi="宋体" w:cs="宋体"/>
          <w:szCs w:val="21"/>
        </w:rPr>
        <w:t>3、项目负责人</w:t>
      </w:r>
    </w:p>
    <w:p w14:paraId="344CD057">
      <w:pPr>
        <w:spacing w:line="560" w:lineRule="exact"/>
        <w:rPr>
          <w:rFonts w:hint="eastAsia" w:ascii="宋体" w:hAnsi="宋体" w:cs="宋体"/>
          <w:szCs w:val="21"/>
        </w:rPr>
      </w:pPr>
    </w:p>
    <w:p w14:paraId="01E1642A">
      <w:pPr>
        <w:spacing w:line="560" w:lineRule="exact"/>
        <w:rPr>
          <w:rFonts w:hint="eastAsia" w:ascii="宋体" w:hAnsi="宋体" w:cs="宋体"/>
          <w:szCs w:val="21"/>
        </w:rPr>
      </w:pPr>
    </w:p>
    <w:p w14:paraId="3ECC4878">
      <w:pPr>
        <w:spacing w:line="560" w:lineRule="exact"/>
        <w:rPr>
          <w:rFonts w:hint="eastAsia" w:ascii="宋体" w:hAnsi="宋体" w:cs="宋体"/>
          <w:szCs w:val="21"/>
        </w:rPr>
      </w:pPr>
      <w:r>
        <w:rPr>
          <w:rFonts w:hint="eastAsia" w:ascii="宋体" w:hAnsi="宋体" w:cs="宋体"/>
          <w:szCs w:val="21"/>
        </w:rPr>
        <w:t>4、主要技术人员</w:t>
      </w:r>
    </w:p>
    <w:p w14:paraId="3E04F9B0">
      <w:pPr>
        <w:spacing w:line="560" w:lineRule="exact"/>
        <w:rPr>
          <w:rFonts w:hint="eastAsia" w:ascii="宋体" w:hAnsi="宋体" w:cs="宋体"/>
          <w:szCs w:val="21"/>
        </w:rPr>
      </w:pPr>
    </w:p>
    <w:p w14:paraId="5FEBBA77">
      <w:pPr>
        <w:spacing w:line="560" w:lineRule="exact"/>
        <w:rPr>
          <w:rFonts w:hint="eastAsia" w:ascii="宋体" w:hAnsi="宋体" w:cs="宋体"/>
          <w:szCs w:val="21"/>
        </w:rPr>
      </w:pPr>
    </w:p>
    <w:p w14:paraId="715D45CA">
      <w:pPr>
        <w:numPr>
          <w:ilvl w:val="0"/>
          <w:numId w:val="10"/>
        </w:numPr>
        <w:spacing w:line="560" w:lineRule="exact"/>
        <w:rPr>
          <w:rFonts w:hint="eastAsia" w:ascii="宋体" w:hAnsi="宋体" w:cs="宋体"/>
          <w:spacing w:val="-2"/>
          <w:szCs w:val="21"/>
        </w:rPr>
      </w:pPr>
      <w:r>
        <w:rPr>
          <w:rFonts w:hint="eastAsia" w:ascii="宋体" w:hAnsi="宋体" w:cs="宋体"/>
          <w:spacing w:val="-2"/>
          <w:szCs w:val="21"/>
        </w:rPr>
        <w:t>投标文件编制人员</w:t>
      </w:r>
    </w:p>
    <w:p w14:paraId="224B3911">
      <w:pPr>
        <w:spacing w:line="560" w:lineRule="exact"/>
        <w:rPr>
          <w:rFonts w:hint="eastAsia" w:ascii="宋体" w:hAnsi="宋体" w:cs="宋体"/>
          <w:spacing w:val="-2"/>
          <w:szCs w:val="21"/>
        </w:rPr>
      </w:pPr>
    </w:p>
    <w:p w14:paraId="3AD8FD32">
      <w:pPr>
        <w:spacing w:line="560" w:lineRule="exact"/>
        <w:rPr>
          <w:rFonts w:hint="eastAsia" w:ascii="宋体" w:hAnsi="宋体" w:cs="宋体"/>
          <w:szCs w:val="21"/>
        </w:rPr>
      </w:pPr>
    </w:p>
    <w:p w14:paraId="31762D99">
      <w:pPr>
        <w:spacing w:line="560" w:lineRule="exact"/>
        <w:rPr>
          <w:rFonts w:hint="eastAsia" w:ascii="宋体" w:hAnsi="宋体" w:cs="宋体"/>
          <w:szCs w:val="21"/>
        </w:rPr>
      </w:pPr>
      <w:r>
        <w:rPr>
          <w:rFonts w:hint="eastAsia" w:ascii="宋体" w:hAnsi="宋体" w:cs="宋体"/>
          <w:szCs w:val="21"/>
        </w:rPr>
        <w:t>其他说明材料：(可以根据项目情况增添附件)</w:t>
      </w:r>
    </w:p>
    <w:p w14:paraId="1DC01688">
      <w:pPr>
        <w:pStyle w:val="2"/>
      </w:pPr>
    </w:p>
    <w:p w14:paraId="6B8C0E39">
      <w:pPr>
        <w:rPr>
          <w:rFonts w:ascii="宋体" w:hAnsi="宋体"/>
        </w:rPr>
      </w:pPr>
      <w:r>
        <w:rPr>
          <w:rFonts w:hint="eastAsia" w:ascii="宋体" w:hAnsi="宋体" w:cs="宋体"/>
          <w:szCs w:val="21"/>
        </w:rPr>
        <w:t>注：同一人员兼任不同职务的，可以合并提供社保等证明材料，本格式仅供参考。</w:t>
      </w:r>
      <w:r>
        <w:rPr>
          <w:rFonts w:hint="eastAsia" w:ascii="宋体" w:hAnsi="宋体"/>
        </w:rPr>
        <w:br w:type="page"/>
      </w:r>
    </w:p>
    <w:p w14:paraId="04A32C66">
      <w:pPr>
        <w:pStyle w:val="4"/>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8"/>
      <w:bookmarkEnd w:id="59"/>
      <w:bookmarkEnd w:id="60"/>
      <w:bookmarkEnd w:id="61"/>
      <w:bookmarkEnd w:id="62"/>
    </w:p>
    <w:p w14:paraId="7C1B5D4A">
      <w:pPr>
        <w:adjustRightInd w:val="0"/>
        <w:snapToGrid w:val="0"/>
        <w:spacing w:line="360" w:lineRule="auto"/>
        <w:ind w:firstLine="424" w:firstLineChars="202"/>
        <w:rPr>
          <w:rFonts w:ascii="宋体" w:hAnsi="宋体"/>
          <w:bCs/>
          <w:snapToGrid w:val="0"/>
          <w:kern w:val="0"/>
          <w:szCs w:val="21"/>
        </w:rPr>
      </w:pPr>
    </w:p>
    <w:p w14:paraId="53CF6089">
      <w:pPr>
        <w:adjustRightInd w:val="0"/>
        <w:snapToGrid w:val="0"/>
        <w:spacing w:line="360" w:lineRule="auto"/>
        <w:ind w:firstLine="424" w:firstLineChars="202"/>
        <w:rPr>
          <w:szCs w:val="21"/>
        </w:rPr>
      </w:pPr>
      <w:r>
        <w:rPr>
          <w:rFonts w:hint="eastAsia"/>
          <w:szCs w:val="21"/>
        </w:rPr>
        <w:t>1、营业执照或法人证书等证明材料</w:t>
      </w:r>
    </w:p>
    <w:p w14:paraId="248FAC08">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（提供复印件或扫描件加盖投标人公章）</w:t>
      </w:r>
    </w:p>
    <w:p w14:paraId="412EB852"/>
    <w:p w14:paraId="0411840B">
      <w:pPr>
        <w:adjustRightInd w:val="0"/>
        <w:snapToGrid w:val="0"/>
        <w:spacing w:line="360" w:lineRule="auto"/>
        <w:ind w:firstLine="424" w:firstLineChars="202"/>
        <w:rPr>
          <w:rFonts w:ascii="宋体" w:hAnsi="宋体"/>
          <w:bCs/>
          <w:snapToGrid w:val="0"/>
          <w:kern w:val="0"/>
          <w:szCs w:val="21"/>
        </w:rPr>
      </w:pPr>
    </w:p>
    <w:p w14:paraId="30A74B6E">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D2C8E35"/>
    <w:p w14:paraId="2F1C8CD7">
      <w:pPr>
        <w:adjustRightInd w:val="0"/>
        <w:spacing w:line="300" w:lineRule="auto"/>
        <w:ind w:hanging="2"/>
        <w:jc w:val="center"/>
      </w:pPr>
      <w:r>
        <w:rPr>
          <w:rFonts w:hint="eastAsia"/>
          <w:b/>
          <w:snapToGrid w:val="0"/>
          <w:kern w:val="0"/>
          <w:sz w:val="28"/>
        </w:rPr>
        <w:t>政府采购投标及履约承诺函</w:t>
      </w:r>
    </w:p>
    <w:p w14:paraId="3788020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9D5B77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12B2C80">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6485E84">
      <w:pPr>
        <w:spacing w:line="400" w:lineRule="exact"/>
        <w:ind w:firstLine="420" w:firstLineChars="200"/>
        <w:rPr>
          <w:rFonts w:ascii="宋体" w:hAnsi="宋体"/>
          <w:szCs w:val="21"/>
        </w:rPr>
      </w:pPr>
      <w:r>
        <w:rPr>
          <w:rFonts w:hint="eastAsia" w:ascii="宋体" w:hAnsi="宋体"/>
          <w:szCs w:val="21"/>
        </w:rPr>
        <w:t>（一）具有独立承担民事责任的能力；</w:t>
      </w:r>
    </w:p>
    <w:p w14:paraId="4DD07F0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B86ABF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23F38D3">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11DCE0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1C1B496">
      <w:pPr>
        <w:spacing w:line="400" w:lineRule="exact"/>
        <w:ind w:firstLine="420" w:firstLineChars="200"/>
        <w:rPr>
          <w:rFonts w:ascii="宋体" w:hAnsi="宋体"/>
          <w:szCs w:val="21"/>
        </w:rPr>
      </w:pPr>
      <w:r>
        <w:rPr>
          <w:rFonts w:hint="eastAsia" w:ascii="宋体" w:hAnsi="宋体"/>
          <w:szCs w:val="21"/>
        </w:rPr>
        <w:t>（六）法律、行政法规规定的其他条件。</w:t>
      </w:r>
    </w:p>
    <w:p w14:paraId="3197FB85">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0B6C643">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38CFE62">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A54E35A">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9DEB872">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14:paraId="4791AED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8E2A92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AC7138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5E646AD">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E516823">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6CF61A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851AD95">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DF2BF97">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8FA858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6EDB5E">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22EB6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728243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90889C5">
      <w:pPr>
        <w:spacing w:line="360" w:lineRule="auto"/>
        <w:ind w:firstLine="600"/>
        <w:rPr>
          <w:rFonts w:cs="Courier New"/>
          <w:snapToGrid w:val="0"/>
          <w:szCs w:val="18"/>
        </w:rPr>
      </w:pPr>
    </w:p>
    <w:p w14:paraId="3377F9B1">
      <w:pPr>
        <w:adjustRightInd w:val="0"/>
        <w:snapToGrid w:val="0"/>
        <w:spacing w:line="300" w:lineRule="auto"/>
        <w:rPr>
          <w:snapToGrid w:val="0"/>
          <w:kern w:val="0"/>
        </w:rPr>
      </w:pPr>
      <w:r>
        <w:rPr>
          <w:rFonts w:hint="eastAsia"/>
          <w:snapToGrid w:val="0"/>
          <w:kern w:val="0"/>
        </w:rPr>
        <w:t>投标单位：（加盖公章）</w:t>
      </w:r>
    </w:p>
    <w:p w14:paraId="0E133A40">
      <w:pPr>
        <w:adjustRightInd w:val="0"/>
        <w:snapToGrid w:val="0"/>
        <w:spacing w:line="300" w:lineRule="auto"/>
        <w:rPr>
          <w:snapToGrid w:val="0"/>
          <w:kern w:val="0"/>
        </w:rPr>
      </w:pPr>
    </w:p>
    <w:p w14:paraId="278E3822">
      <w:pPr>
        <w:adjustRightInd w:val="0"/>
        <w:snapToGrid w:val="0"/>
        <w:spacing w:line="300" w:lineRule="auto"/>
        <w:rPr>
          <w:snapToGrid w:val="0"/>
          <w:kern w:val="0"/>
        </w:rPr>
      </w:pPr>
    </w:p>
    <w:p w14:paraId="4A5DC724">
      <w:pPr>
        <w:adjustRightInd w:val="0"/>
        <w:snapToGrid w:val="0"/>
        <w:spacing w:line="300" w:lineRule="auto"/>
        <w:ind w:right="420"/>
        <w:rPr>
          <w:snapToGrid w:val="0"/>
          <w:kern w:val="0"/>
        </w:rPr>
      </w:pPr>
    </w:p>
    <w:p w14:paraId="318AC3FC">
      <w:pPr>
        <w:adjustRightInd w:val="0"/>
        <w:snapToGrid w:val="0"/>
        <w:spacing w:line="360" w:lineRule="auto"/>
        <w:ind w:firstLine="600"/>
        <w:jc w:val="right"/>
      </w:pPr>
      <w:r>
        <w:rPr>
          <w:rFonts w:hint="eastAsia"/>
        </w:rPr>
        <w:t>年     月    日</w:t>
      </w:r>
    </w:p>
    <w:p w14:paraId="0A503557">
      <w:pPr>
        <w:adjustRightInd w:val="0"/>
        <w:snapToGrid w:val="0"/>
        <w:spacing w:line="360" w:lineRule="auto"/>
        <w:ind w:firstLine="600"/>
        <w:jc w:val="right"/>
      </w:pPr>
    </w:p>
    <w:p w14:paraId="79E8B109">
      <w:pPr>
        <w:adjustRightInd w:val="0"/>
        <w:snapToGrid w:val="0"/>
        <w:spacing w:line="360" w:lineRule="auto"/>
        <w:ind w:firstLine="600"/>
        <w:jc w:val="right"/>
      </w:pPr>
    </w:p>
    <w:p w14:paraId="45C8307B">
      <w:pPr>
        <w:adjustRightInd w:val="0"/>
        <w:snapToGrid w:val="0"/>
        <w:spacing w:line="360" w:lineRule="auto"/>
        <w:ind w:firstLine="600"/>
        <w:jc w:val="right"/>
      </w:pPr>
    </w:p>
    <w:p w14:paraId="0B79E264">
      <w:pPr>
        <w:adjustRightInd w:val="0"/>
        <w:snapToGrid w:val="0"/>
        <w:spacing w:line="360" w:lineRule="auto"/>
        <w:ind w:firstLine="424" w:firstLineChars="202"/>
        <w:rPr>
          <w:rFonts w:ascii="宋体" w:hAnsi="宋体"/>
        </w:rPr>
      </w:pPr>
      <w:r>
        <w:rPr>
          <w:rFonts w:hint="eastAsia" w:ascii="宋体" w:hAnsi="宋体"/>
        </w:rPr>
        <w:t>3、其它资格证明材料</w:t>
      </w:r>
    </w:p>
    <w:p w14:paraId="408286DE">
      <w:pPr>
        <w:spacing w:line="400" w:lineRule="exact"/>
        <w:ind w:firstLine="420" w:firstLineChars="200"/>
        <w:rPr>
          <w:rFonts w:ascii="宋体" w:hAnsi="宋体"/>
          <w:szCs w:val="21"/>
        </w:rPr>
      </w:pPr>
      <w:r>
        <w:rPr>
          <w:rFonts w:hint="eastAsia" w:ascii="宋体" w:hAnsi="宋体"/>
          <w:szCs w:val="21"/>
        </w:rPr>
        <w:t>（如有，按第一章投标邀请“申请人的资格要求”提供）</w:t>
      </w:r>
    </w:p>
    <w:p w14:paraId="24EA8C1F">
      <w:pPr>
        <w:pStyle w:val="2"/>
      </w:pPr>
    </w:p>
    <w:p w14:paraId="712D1A91">
      <w:pPr>
        <w:adjustRightInd w:val="0"/>
        <w:snapToGrid w:val="0"/>
        <w:spacing w:line="360" w:lineRule="auto"/>
        <w:ind w:firstLine="600"/>
        <w:jc w:val="right"/>
      </w:pPr>
    </w:p>
    <w:p w14:paraId="0AA2BED0">
      <w:pPr>
        <w:adjustRightInd w:val="0"/>
        <w:snapToGrid w:val="0"/>
        <w:spacing w:line="360" w:lineRule="auto"/>
        <w:ind w:firstLine="487" w:firstLineChars="202"/>
        <w:rPr>
          <w:rFonts w:ascii="楷体_GB2312" w:eastAsia="楷体_GB2312"/>
          <w:b/>
          <w:bCs/>
          <w:snapToGrid w:val="0"/>
          <w:kern w:val="0"/>
          <w:sz w:val="24"/>
        </w:rPr>
      </w:pPr>
      <w:r>
        <w:rPr>
          <w:rFonts w:hint="eastAsia" w:ascii="楷体_GB2312" w:eastAsia="楷体_GB2312"/>
          <w:b/>
          <w:bCs/>
          <w:snapToGrid w:val="0"/>
          <w:kern w:val="0"/>
          <w:sz w:val="24"/>
        </w:rPr>
        <w:t>注：投标人提供的以上资料均需加盖公章</w:t>
      </w:r>
    </w:p>
    <w:p w14:paraId="6140A10C">
      <w:pPr>
        <w:adjustRightInd w:val="0"/>
        <w:snapToGrid w:val="0"/>
        <w:spacing w:line="360" w:lineRule="auto"/>
        <w:ind w:firstLine="600"/>
        <w:jc w:val="right"/>
      </w:pPr>
    </w:p>
    <w:p w14:paraId="7CEF4530">
      <w:pPr>
        <w:adjustRightInd w:val="0"/>
        <w:snapToGrid w:val="0"/>
        <w:spacing w:line="360" w:lineRule="auto"/>
        <w:ind w:firstLine="600"/>
        <w:jc w:val="right"/>
      </w:pPr>
    </w:p>
    <w:p w14:paraId="3C736FBF">
      <w:pPr>
        <w:adjustRightInd w:val="0"/>
        <w:snapToGrid w:val="0"/>
        <w:spacing w:line="360" w:lineRule="auto"/>
        <w:ind w:firstLine="600"/>
        <w:jc w:val="right"/>
      </w:pPr>
    </w:p>
    <w:p w14:paraId="0608B700">
      <w:pPr>
        <w:pStyle w:val="4"/>
        <w:tabs>
          <w:tab w:val="left" w:pos="371"/>
        </w:tabs>
        <w:spacing w:before="120" w:after="120"/>
        <w:ind w:left="-1" w:leftChars="-1" w:hanging="1"/>
        <w:jc w:val="center"/>
        <w:rPr>
          <w:rFonts w:asciiTheme="minorEastAsia" w:hAnsiTheme="minorEastAsia" w:eastAsiaTheme="minorEastAsia"/>
          <w:snapToGrid w:val="0"/>
          <w:kern w:val="0"/>
        </w:rPr>
      </w:pPr>
      <w:bookmarkStart w:id="63" w:name="_Toc135293183"/>
      <w:r>
        <w:rPr>
          <w:rFonts w:hint="eastAsia" w:asciiTheme="minorEastAsia" w:hAnsiTheme="minorEastAsia" w:eastAsiaTheme="minorEastAsia"/>
        </w:rPr>
        <w:t>格式2  法定代表人（负责人）证明书及授权委托书</w:t>
      </w:r>
      <w:bookmarkEnd w:id="63"/>
    </w:p>
    <w:p w14:paraId="65192C1D">
      <w:pPr>
        <w:widowControl/>
        <w:jc w:val="left"/>
        <w:rPr>
          <w:rFonts w:ascii="宋体" w:hAnsi="宋体"/>
          <w:b/>
          <w:sz w:val="28"/>
          <w:szCs w:val="28"/>
        </w:rPr>
      </w:pPr>
    </w:p>
    <w:p w14:paraId="5E2468FF">
      <w:pPr>
        <w:widowControl/>
        <w:spacing w:line="360" w:lineRule="auto"/>
        <w:ind w:firstLine="482" w:firstLineChars="200"/>
        <w:jc w:val="left"/>
        <w:rPr>
          <w:rFonts w:ascii="宋体" w:hAnsi="宋体"/>
          <w:b/>
          <w:sz w:val="24"/>
        </w:rPr>
      </w:pPr>
      <w:r>
        <w:rPr>
          <w:rFonts w:hint="eastAsia"/>
          <w:b/>
          <w:sz w:val="24"/>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2F6C7BA8">
      <w:pPr>
        <w:pStyle w:val="2"/>
        <w:rPr>
          <w:rFonts w:ascii="宋体" w:hAnsi="宋体"/>
          <w:szCs w:val="28"/>
        </w:rPr>
      </w:pPr>
    </w:p>
    <w:p w14:paraId="1096BEB4">
      <w:pPr>
        <w:rPr>
          <w:rFonts w:ascii="宋体" w:hAnsi="宋体"/>
          <w:b/>
          <w:sz w:val="28"/>
          <w:szCs w:val="28"/>
        </w:rPr>
      </w:pPr>
    </w:p>
    <w:p w14:paraId="20BAE1F1">
      <w:pPr>
        <w:pStyle w:val="2"/>
        <w:rPr>
          <w:rFonts w:ascii="宋体" w:hAnsi="宋体"/>
          <w:szCs w:val="28"/>
        </w:rPr>
      </w:pPr>
    </w:p>
    <w:p w14:paraId="2A948152">
      <w:pPr>
        <w:rPr>
          <w:rFonts w:ascii="宋体" w:hAnsi="宋体"/>
          <w:b/>
          <w:sz w:val="28"/>
          <w:szCs w:val="28"/>
        </w:rPr>
      </w:pPr>
    </w:p>
    <w:p w14:paraId="2984C8F5">
      <w:pPr>
        <w:pStyle w:val="2"/>
        <w:rPr>
          <w:rFonts w:ascii="宋体" w:hAnsi="宋体"/>
          <w:szCs w:val="28"/>
        </w:rPr>
      </w:pPr>
    </w:p>
    <w:p w14:paraId="79E943C4">
      <w:pPr>
        <w:rPr>
          <w:rFonts w:ascii="宋体" w:hAnsi="宋体"/>
          <w:b/>
          <w:sz w:val="28"/>
          <w:szCs w:val="28"/>
        </w:rPr>
      </w:pPr>
    </w:p>
    <w:p w14:paraId="447B5A7B">
      <w:pPr>
        <w:pStyle w:val="2"/>
        <w:rPr>
          <w:rFonts w:ascii="宋体" w:hAnsi="宋体"/>
          <w:szCs w:val="28"/>
        </w:rPr>
      </w:pPr>
    </w:p>
    <w:p w14:paraId="44BAE5A6">
      <w:pPr>
        <w:rPr>
          <w:rFonts w:ascii="宋体" w:hAnsi="宋体"/>
          <w:b/>
          <w:sz w:val="28"/>
          <w:szCs w:val="28"/>
        </w:rPr>
      </w:pPr>
    </w:p>
    <w:p w14:paraId="7A972094">
      <w:pPr>
        <w:pStyle w:val="2"/>
        <w:rPr>
          <w:rFonts w:ascii="宋体" w:hAnsi="宋体"/>
          <w:szCs w:val="28"/>
        </w:rPr>
      </w:pPr>
    </w:p>
    <w:p w14:paraId="5A3E2062">
      <w:pPr>
        <w:rPr>
          <w:rFonts w:ascii="宋体" w:hAnsi="宋体"/>
          <w:b/>
          <w:sz w:val="28"/>
          <w:szCs w:val="28"/>
        </w:rPr>
      </w:pPr>
    </w:p>
    <w:p w14:paraId="0D099005">
      <w:pPr>
        <w:pStyle w:val="2"/>
      </w:pPr>
    </w:p>
    <w:p w14:paraId="070F49EE">
      <w:pPr>
        <w:rPr>
          <w:rFonts w:ascii="宋体" w:hAnsi="宋体"/>
          <w:b/>
          <w:sz w:val="28"/>
          <w:szCs w:val="28"/>
        </w:rPr>
      </w:pPr>
    </w:p>
    <w:p w14:paraId="48E6CD60">
      <w:pPr>
        <w:pStyle w:val="2"/>
        <w:rPr>
          <w:rFonts w:ascii="宋体" w:hAnsi="宋体"/>
          <w:szCs w:val="28"/>
        </w:rPr>
      </w:pPr>
    </w:p>
    <w:p w14:paraId="29C3B360"/>
    <w:p w14:paraId="221FFFD9">
      <w:pPr>
        <w:widowControl/>
        <w:jc w:val="center"/>
        <w:rPr>
          <w:rFonts w:ascii="宋体" w:hAnsi="宋体"/>
          <w:b/>
          <w:sz w:val="28"/>
          <w:szCs w:val="28"/>
        </w:rPr>
      </w:pPr>
      <w:r>
        <w:rPr>
          <w:rFonts w:hint="eastAsia" w:ascii="宋体" w:hAnsi="宋体"/>
          <w:b/>
          <w:sz w:val="28"/>
          <w:szCs w:val="28"/>
        </w:rPr>
        <w:t>法定代表人（负责人）证明书（参考）</w:t>
      </w:r>
    </w:p>
    <w:p w14:paraId="5DEAB4E2">
      <w:pPr>
        <w:spacing w:line="400" w:lineRule="exact"/>
        <w:rPr>
          <w:rFonts w:ascii="宋体" w:hAnsi="宋体"/>
          <w:bCs/>
          <w:sz w:val="28"/>
        </w:rPr>
      </w:pPr>
    </w:p>
    <w:p w14:paraId="44C0C1A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5F6872A6">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4A9FB5C7">
      <w:pPr>
        <w:spacing w:line="480" w:lineRule="auto"/>
        <w:ind w:firstLine="420" w:firstLineChars="200"/>
        <w:rPr>
          <w:rFonts w:ascii="宋体" w:hAnsi="宋体"/>
        </w:rPr>
      </w:pPr>
      <w:r>
        <w:rPr>
          <w:rFonts w:hint="eastAsia" w:ascii="宋体" w:hAnsi="宋体"/>
        </w:rPr>
        <w:t>附：</w:t>
      </w:r>
    </w:p>
    <w:p w14:paraId="1AF9AFB5">
      <w:pPr>
        <w:spacing w:line="480" w:lineRule="auto"/>
        <w:ind w:firstLine="840" w:firstLineChars="400"/>
        <w:rPr>
          <w:rFonts w:ascii="宋体" w:hAnsi="宋体"/>
        </w:rPr>
      </w:pPr>
      <w:r>
        <w:rPr>
          <w:rFonts w:hint="eastAsia" w:ascii="宋体" w:hAnsi="宋体"/>
        </w:rPr>
        <w:t xml:space="preserve">营业执照（注册号）：                       </w:t>
      </w:r>
    </w:p>
    <w:p w14:paraId="5EE26B0A">
      <w:pPr>
        <w:spacing w:line="480" w:lineRule="auto"/>
        <w:ind w:firstLine="840" w:firstLineChars="400"/>
        <w:rPr>
          <w:rFonts w:ascii="宋体" w:hAnsi="宋体"/>
        </w:rPr>
      </w:pPr>
      <w:r>
        <w:rPr>
          <w:rFonts w:hint="eastAsia" w:ascii="宋体" w:hAnsi="宋体"/>
        </w:rPr>
        <w:t>经济性质：</w:t>
      </w:r>
    </w:p>
    <w:p w14:paraId="37158FFE">
      <w:pPr>
        <w:spacing w:line="480" w:lineRule="auto"/>
        <w:ind w:firstLine="840" w:firstLineChars="400"/>
        <w:rPr>
          <w:rFonts w:ascii="宋体" w:hAnsi="宋体"/>
        </w:rPr>
      </w:pPr>
      <w:r>
        <w:rPr>
          <w:rFonts w:hint="eastAsia" w:ascii="宋体" w:hAnsi="宋体"/>
        </w:rPr>
        <w:t>主营（产）：</w:t>
      </w:r>
    </w:p>
    <w:p w14:paraId="097358F8">
      <w:pPr>
        <w:spacing w:line="480" w:lineRule="auto"/>
        <w:ind w:firstLine="840" w:firstLineChars="400"/>
        <w:rPr>
          <w:rFonts w:ascii="宋体" w:hAnsi="宋体"/>
        </w:rPr>
      </w:pPr>
      <w:r>
        <w:rPr>
          <w:rFonts w:hint="eastAsia" w:ascii="宋体" w:hAnsi="宋体"/>
        </w:rPr>
        <w:t>兼营（产）：</w:t>
      </w:r>
    </w:p>
    <w:p w14:paraId="5BB13E47">
      <w:pPr>
        <w:spacing w:line="480" w:lineRule="auto"/>
        <w:ind w:firstLine="960" w:firstLineChars="400"/>
        <w:rPr>
          <w:rFonts w:ascii="宋体" w:hAnsi="宋体"/>
          <w:sz w:val="24"/>
        </w:rPr>
      </w:pPr>
    </w:p>
    <w:p w14:paraId="01035C6E">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14:paraId="61EBDA60">
                      <w:pPr>
                        <w:ind w:firstLine="1260" w:firstLineChars="600"/>
                      </w:pPr>
                      <w:r>
                        <w:rPr>
                          <w:rFonts w:hint="eastAsia"/>
                        </w:rPr>
                        <w:t xml:space="preserve"> 法定代表人</w:t>
                      </w:r>
                      <w:r>
                        <w:rPr>
                          <w:rFonts w:hint="eastAsia" w:ascii="宋体" w:hAnsi="宋体"/>
                        </w:rPr>
                        <w:t>（负责人）</w:t>
                      </w:r>
                    </w:p>
                    <w:p w14:paraId="49F07814">
                      <w:pPr>
                        <w:ind w:firstLine="1050" w:firstLineChars="500"/>
                      </w:pPr>
                      <w:r>
                        <w:rPr>
                          <w:rFonts w:hint="eastAsia"/>
                        </w:rPr>
                        <w:t xml:space="preserve"> 居民身份证复印件粘贴处</w:t>
                      </w:r>
                    </w:p>
                    <w:p w14:paraId="1EC3B218">
                      <w:pPr>
                        <w:ind w:firstLine="1050" w:firstLineChars="500"/>
                      </w:pPr>
                    </w:p>
                    <w:p w14:paraId="33BAF76D">
                      <w:pPr>
                        <w:ind w:firstLine="1785" w:firstLineChars="850"/>
                      </w:pPr>
                      <w:r>
                        <w:rPr>
                          <w:rFonts w:hint="eastAsia"/>
                        </w:rPr>
                        <w:t>（反面）</w:t>
                      </w:r>
                    </w:p>
                    <w:p w14:paraId="3C622788">
                      <w:pPr>
                        <w:ind w:firstLine="1050" w:firstLineChars="500"/>
                      </w:pPr>
                    </w:p>
                    <w:p w14:paraId="7907140B"/>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14:paraId="682C5D1F">
                      <w:pPr>
                        <w:ind w:firstLine="1260" w:firstLineChars="600"/>
                        <w:jc w:val="left"/>
                      </w:pPr>
                      <w:r>
                        <w:rPr>
                          <w:rFonts w:hint="eastAsia"/>
                        </w:rPr>
                        <w:t>法定代表人</w:t>
                      </w:r>
                      <w:r>
                        <w:rPr>
                          <w:rFonts w:hint="eastAsia" w:ascii="宋体" w:hAnsi="宋体"/>
                        </w:rPr>
                        <w:t>（负责人）</w:t>
                      </w:r>
                    </w:p>
                    <w:p w14:paraId="23F3C2C4">
                      <w:pPr>
                        <w:ind w:firstLine="1050" w:firstLineChars="500"/>
                        <w:jc w:val="left"/>
                      </w:pPr>
                      <w:r>
                        <w:rPr>
                          <w:rFonts w:hint="eastAsia"/>
                        </w:rPr>
                        <w:t xml:space="preserve"> 居民身份证复印件粘贴处</w:t>
                      </w:r>
                    </w:p>
                    <w:p w14:paraId="45490FB3">
                      <w:pPr>
                        <w:ind w:firstLine="1050" w:firstLineChars="500"/>
                        <w:jc w:val="left"/>
                      </w:pPr>
                    </w:p>
                    <w:p w14:paraId="54BBCCD9">
                      <w:pPr>
                        <w:ind w:firstLine="1785" w:firstLineChars="850"/>
                        <w:jc w:val="left"/>
                      </w:pPr>
                      <w:r>
                        <w:rPr>
                          <w:rFonts w:hint="eastAsia"/>
                        </w:rPr>
                        <w:t>（正面）</w:t>
                      </w:r>
                    </w:p>
                    <w:p w14:paraId="47DF33FD">
                      <w:pPr>
                        <w:ind w:firstLine="1050" w:firstLineChars="500"/>
                        <w:jc w:val="left"/>
                      </w:pPr>
                    </w:p>
                    <w:p w14:paraId="7F86B0D3">
                      <w:pPr>
                        <w:jc w:val="left"/>
                      </w:pPr>
                    </w:p>
                  </w:txbxContent>
                </v:textbox>
              </v:rect>
            </w:pict>
          </mc:Fallback>
        </mc:AlternateContent>
      </w:r>
    </w:p>
    <w:p w14:paraId="7F15A05C">
      <w:pPr>
        <w:spacing w:line="500" w:lineRule="exact"/>
        <w:rPr>
          <w:rFonts w:ascii="宋体"/>
          <w:b/>
          <w:bCs/>
        </w:rPr>
      </w:pPr>
    </w:p>
    <w:p w14:paraId="7E2B3D25">
      <w:pPr>
        <w:spacing w:line="500" w:lineRule="exact"/>
        <w:rPr>
          <w:rFonts w:ascii="宋体"/>
          <w:b/>
          <w:bCs/>
        </w:rPr>
      </w:pPr>
    </w:p>
    <w:p w14:paraId="4E096A7D">
      <w:pPr>
        <w:spacing w:line="500" w:lineRule="exact"/>
        <w:rPr>
          <w:rFonts w:ascii="宋体"/>
          <w:b/>
          <w:bCs/>
        </w:rPr>
      </w:pPr>
    </w:p>
    <w:p w14:paraId="3630F062">
      <w:pPr>
        <w:spacing w:line="500" w:lineRule="exact"/>
        <w:rPr>
          <w:rFonts w:ascii="宋体"/>
          <w:b/>
          <w:bCs/>
        </w:rPr>
      </w:pPr>
    </w:p>
    <w:p w14:paraId="0B410D86">
      <w:pPr>
        <w:spacing w:line="500" w:lineRule="exact"/>
        <w:rPr>
          <w:rFonts w:ascii="宋体"/>
          <w:b/>
          <w:bCs/>
        </w:rPr>
      </w:pPr>
    </w:p>
    <w:p w14:paraId="08B37669">
      <w:pPr>
        <w:spacing w:line="500" w:lineRule="exact"/>
        <w:rPr>
          <w:rFonts w:ascii="宋体"/>
          <w:b/>
          <w:bCs/>
        </w:rPr>
      </w:pPr>
      <w:r>
        <w:rPr>
          <w:rFonts w:hint="eastAsia" w:ascii="宋体"/>
          <w:b/>
          <w:bCs/>
        </w:rPr>
        <w:t xml:space="preserve">                         </w:t>
      </w:r>
    </w:p>
    <w:p w14:paraId="0E45D81A">
      <w:pPr>
        <w:spacing w:line="360" w:lineRule="auto"/>
        <w:ind w:firstLine="539" w:firstLineChars="257"/>
      </w:pPr>
      <w:r>
        <w:rPr>
          <w:rFonts w:hint="eastAsia"/>
          <w:highlight w:val="yellow"/>
          <w:lang w:eastAsia="zh-CN"/>
        </w:rPr>
        <w:t>注：投标人必须提供有效的身份证件（有效期限未过期）。</w:t>
      </w:r>
    </w:p>
    <w:p w14:paraId="4ED98062">
      <w:pPr>
        <w:spacing w:line="360" w:lineRule="auto"/>
        <w:ind w:firstLine="539" w:firstLineChars="257"/>
        <w:rPr>
          <w:rFonts w:hint="eastAsia"/>
        </w:rPr>
      </w:pPr>
    </w:p>
    <w:p w14:paraId="0800E14B">
      <w:pPr>
        <w:spacing w:line="360" w:lineRule="auto"/>
        <w:ind w:firstLine="539" w:firstLineChars="257"/>
      </w:pPr>
      <w:r>
        <w:rPr>
          <w:rFonts w:hint="eastAsia"/>
        </w:rPr>
        <w:t>单位名称：（</w:t>
      </w:r>
      <w:r>
        <w:rPr>
          <w:rFonts w:hint="eastAsia"/>
          <w:snapToGrid w:val="0"/>
          <w:kern w:val="0"/>
        </w:rPr>
        <w:t>加盖公章</w:t>
      </w:r>
      <w:r>
        <w:rPr>
          <w:rFonts w:hint="eastAsia"/>
        </w:rPr>
        <w:t>）</w:t>
      </w:r>
      <w:r>
        <w:rPr>
          <w:rFonts w:hint="eastAsia"/>
          <w:u w:val="single"/>
        </w:rPr>
        <w:t xml:space="preserve">                                </w:t>
      </w:r>
    </w:p>
    <w:p w14:paraId="2F023DED">
      <w:pPr>
        <w:spacing w:line="360" w:lineRule="auto"/>
        <w:ind w:firstLine="539" w:firstLineChars="257"/>
      </w:pPr>
    </w:p>
    <w:p w14:paraId="1EA067A5">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4FDA4E4">
      <w:pPr>
        <w:ind w:firstLine="2249" w:firstLineChars="800"/>
        <w:rPr>
          <w:b/>
          <w:bCs/>
          <w:sz w:val="28"/>
        </w:rPr>
      </w:pPr>
    </w:p>
    <w:p w14:paraId="0DD5418D">
      <w:pPr>
        <w:jc w:val="center"/>
        <w:rPr>
          <w:b/>
          <w:bCs/>
          <w:sz w:val="28"/>
        </w:rPr>
      </w:pPr>
    </w:p>
    <w:p w14:paraId="111BD8E6">
      <w:pPr>
        <w:jc w:val="center"/>
        <w:rPr>
          <w:b/>
          <w:bCs/>
          <w:sz w:val="28"/>
        </w:rPr>
      </w:pPr>
      <w:r>
        <w:rPr>
          <w:rFonts w:hint="eastAsia"/>
          <w:b/>
          <w:bCs/>
          <w:sz w:val="28"/>
        </w:rPr>
        <w:t>法定代表人（负责人）授权委托书</w:t>
      </w:r>
      <w:r>
        <w:rPr>
          <w:rFonts w:hint="eastAsia" w:ascii="宋体" w:hAnsi="宋体"/>
          <w:b/>
          <w:sz w:val="30"/>
          <w:szCs w:val="30"/>
        </w:rPr>
        <w:t>（参考）</w:t>
      </w:r>
    </w:p>
    <w:p w14:paraId="14878669"/>
    <w:p w14:paraId="6B863FB9">
      <w:pPr>
        <w:rPr>
          <w:b/>
          <w:bCs/>
        </w:rPr>
      </w:pPr>
      <w:r>
        <w:rPr>
          <w:rFonts w:hint="eastAsia"/>
        </w:rPr>
        <w:t>深圳市中正招标有限公司</w:t>
      </w:r>
      <w:r>
        <w:rPr>
          <w:rFonts w:hint="eastAsia"/>
          <w:b/>
          <w:bCs/>
        </w:rPr>
        <w:t>：</w:t>
      </w:r>
    </w:p>
    <w:p w14:paraId="14BB693A">
      <w:pPr>
        <w:ind w:firstLine="630"/>
      </w:pPr>
    </w:p>
    <w:p w14:paraId="07698F9A">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3B86284B">
      <w:pPr>
        <w:adjustRightInd w:val="0"/>
        <w:snapToGrid w:val="0"/>
        <w:spacing w:line="360" w:lineRule="auto"/>
        <w:ind w:firstLine="629"/>
      </w:pPr>
    </w:p>
    <w:p w14:paraId="07CF930A">
      <w:pPr>
        <w:adjustRightInd w:val="0"/>
        <w:snapToGrid w:val="0"/>
        <w:spacing w:line="360" w:lineRule="auto"/>
        <w:ind w:firstLine="629"/>
        <w:rPr>
          <w:b/>
          <w:bCs/>
        </w:rPr>
      </w:pPr>
      <w:r>
        <w:rPr>
          <w:rFonts w:hint="eastAsia"/>
          <w:b/>
          <w:bCs/>
        </w:rPr>
        <w:t>附授权代表情况：</w:t>
      </w:r>
    </w:p>
    <w:p w14:paraId="34E7C3EE">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F299387">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4615CB58">
      <w:pPr>
        <w:adjustRightInd w:val="0"/>
        <w:snapToGrid w:val="0"/>
        <w:spacing w:line="360" w:lineRule="auto"/>
        <w:ind w:firstLine="629"/>
      </w:pPr>
      <w:r>
        <w:rPr>
          <w:rFonts w:hint="eastAsia"/>
        </w:rPr>
        <w:t>职务：</w:t>
      </w:r>
    </w:p>
    <w:p w14:paraId="7A4AC67D">
      <w:pPr>
        <w:adjustRightInd w:val="0"/>
        <w:snapToGrid w:val="0"/>
        <w:spacing w:line="360" w:lineRule="auto"/>
        <w:ind w:firstLine="629"/>
      </w:pPr>
      <w:r>
        <w:rPr>
          <w:rFonts w:hint="eastAsia"/>
        </w:rPr>
        <w:t>身份证号码：</w:t>
      </w:r>
    </w:p>
    <w:p w14:paraId="4802A4E3">
      <w:pPr>
        <w:adjustRightInd w:val="0"/>
        <w:snapToGrid w:val="0"/>
        <w:spacing w:line="360" w:lineRule="auto"/>
        <w:ind w:firstLine="629"/>
        <w:rPr>
          <w:b/>
          <w:bCs/>
        </w:rPr>
      </w:pPr>
      <w:r>
        <w:rPr>
          <w:rFonts w:hint="eastAsia"/>
        </w:rPr>
        <w:t>邮编：</w:t>
      </w:r>
      <w:r>
        <w:rPr>
          <w:rFonts w:hint="eastAsia"/>
          <w:b/>
          <w:bCs/>
        </w:rPr>
        <w:t xml:space="preserve"> </w:t>
      </w:r>
    </w:p>
    <w:p w14:paraId="46AB788B">
      <w:pPr>
        <w:adjustRightInd w:val="0"/>
        <w:snapToGrid w:val="0"/>
        <w:spacing w:line="360" w:lineRule="auto"/>
        <w:ind w:firstLine="629"/>
      </w:pPr>
      <w:r>
        <w:rPr>
          <w:rFonts w:hint="eastAsia"/>
        </w:rPr>
        <w:t>通讯地址：</w:t>
      </w:r>
      <w:r>
        <w:rPr>
          <w:rFonts w:hint="eastAsia"/>
          <w:b/>
          <w:bCs/>
        </w:rPr>
        <w:t xml:space="preserve"> </w:t>
      </w:r>
    </w:p>
    <w:p w14:paraId="40303D58">
      <w:pPr>
        <w:adjustRightInd w:val="0"/>
        <w:snapToGrid w:val="0"/>
        <w:spacing w:line="360" w:lineRule="auto"/>
        <w:ind w:firstLine="629"/>
      </w:pPr>
      <w:r>
        <w:rPr>
          <w:rFonts w:hint="eastAsia"/>
        </w:rPr>
        <w:t>电话：</w:t>
      </w:r>
    </w:p>
    <w:p w14:paraId="3621CEC9">
      <w:pPr>
        <w:adjustRightInd w:val="0"/>
        <w:snapToGrid w:val="0"/>
        <w:spacing w:line="360" w:lineRule="auto"/>
        <w:ind w:firstLine="629"/>
      </w:pPr>
      <w:r>
        <w:rPr>
          <w:rFonts w:hint="eastAsia"/>
        </w:rPr>
        <w:t xml:space="preserve"> </w:t>
      </w:r>
    </w:p>
    <w:p w14:paraId="3A3306BC">
      <w:pPr>
        <w:ind w:firstLine="630"/>
      </w:pPr>
      <w:r>
        <w:rPr>
          <w:rFonts w:hint="eastAsia"/>
        </w:rPr>
        <w:t>投标单位名称：（公章）</w:t>
      </w:r>
    </w:p>
    <w:p w14:paraId="7C2D8CF3">
      <w:pPr>
        <w:ind w:firstLine="630"/>
      </w:pPr>
    </w:p>
    <w:p w14:paraId="4902E904">
      <w:pPr>
        <w:ind w:firstLine="630"/>
      </w:pPr>
      <w:r>
        <w:rPr>
          <w:rFonts w:hint="eastAsia"/>
        </w:rPr>
        <w:t>法定代表人（单位负责人）：（</w:t>
      </w:r>
      <w:r>
        <w:rPr>
          <w:snapToGrid w:val="0"/>
          <w:kern w:val="0"/>
        </w:rPr>
        <w:t>签字</w:t>
      </w:r>
      <w:r>
        <w:rPr>
          <w:rFonts w:hint="eastAsia"/>
        </w:rPr>
        <w:t>）</w:t>
      </w:r>
    </w:p>
    <w:p w14:paraId="64AC568C">
      <w:pPr>
        <w:ind w:firstLine="630"/>
      </w:pPr>
    </w:p>
    <w:p w14:paraId="1898404D">
      <w:pPr>
        <w:ind w:firstLine="630"/>
      </w:pPr>
      <w:r>
        <w:rPr>
          <w:rFonts w:hint="eastAsia"/>
        </w:rPr>
        <w:t>授权代表：（</w:t>
      </w:r>
      <w:r>
        <w:rPr>
          <w:snapToGrid w:val="0"/>
          <w:kern w:val="0"/>
        </w:rPr>
        <w:t>签字</w:t>
      </w:r>
      <w:r>
        <w:rPr>
          <w:rFonts w:hint="eastAsia"/>
        </w:rPr>
        <w:t>）</w:t>
      </w:r>
    </w:p>
    <w:p w14:paraId="5F086C03">
      <w:pPr>
        <w:ind w:firstLine="630"/>
      </w:pPr>
    </w:p>
    <w:p w14:paraId="51637719">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724077D">
      <w:pPr>
        <w:spacing w:line="440" w:lineRule="exact"/>
        <w:rPr>
          <w:rFonts w:ascii="黑体" w:eastAsia="黑体"/>
        </w:rPr>
      </w:pPr>
      <w:bookmarkStart w:id="64"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14:paraId="1FBE9FCA">
                      <w:pPr>
                        <w:ind w:firstLine="1260" w:firstLineChars="600"/>
                      </w:pPr>
                      <w:r>
                        <w:rPr>
                          <w:rFonts w:hint="eastAsia"/>
                        </w:rPr>
                        <w:t>被授权人（授权代表）</w:t>
                      </w:r>
                    </w:p>
                    <w:p w14:paraId="2CDF6429">
                      <w:pPr>
                        <w:ind w:firstLine="1050" w:firstLineChars="500"/>
                      </w:pPr>
                      <w:r>
                        <w:rPr>
                          <w:rFonts w:hint="eastAsia"/>
                        </w:rPr>
                        <w:t>居民身份证复印件粘贴处</w:t>
                      </w:r>
                    </w:p>
                    <w:p w14:paraId="46E72AA4">
                      <w:pPr>
                        <w:ind w:firstLine="1050" w:firstLineChars="500"/>
                      </w:pPr>
                    </w:p>
                    <w:p w14:paraId="4CE2B443">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14:paraId="7D749AF1">
                      <w:pPr>
                        <w:ind w:firstLine="1260" w:firstLineChars="600"/>
                      </w:pPr>
                      <w:r>
                        <w:rPr>
                          <w:rFonts w:hint="eastAsia"/>
                        </w:rPr>
                        <w:t>被授权人（授权代表）</w:t>
                      </w:r>
                    </w:p>
                    <w:p w14:paraId="55AAA080">
                      <w:pPr>
                        <w:ind w:firstLine="1050" w:firstLineChars="500"/>
                      </w:pPr>
                      <w:r>
                        <w:rPr>
                          <w:rFonts w:hint="eastAsia"/>
                        </w:rPr>
                        <w:t>居民身份证复印件粘贴处</w:t>
                      </w:r>
                    </w:p>
                    <w:p w14:paraId="7A14D483">
                      <w:pPr>
                        <w:ind w:firstLine="1050" w:firstLineChars="500"/>
                      </w:pPr>
                    </w:p>
                    <w:p w14:paraId="21FC5CD1">
                      <w:pPr>
                        <w:ind w:firstLine="1785" w:firstLineChars="850"/>
                      </w:pPr>
                      <w:r>
                        <w:rPr>
                          <w:rFonts w:hint="eastAsia"/>
                        </w:rPr>
                        <w:t>（反面）</w:t>
                      </w:r>
                    </w:p>
                    <w:p w14:paraId="280805E2"/>
                  </w:txbxContent>
                </v:textbox>
              </v:rect>
            </w:pict>
          </mc:Fallback>
        </mc:AlternateContent>
      </w:r>
      <w:bookmarkEnd w:id="64"/>
    </w:p>
    <w:p w14:paraId="75DAE85D">
      <w:pPr>
        <w:spacing w:line="440" w:lineRule="exact"/>
        <w:rPr>
          <w:rFonts w:ascii="黑体" w:eastAsia="黑体"/>
        </w:rPr>
      </w:pPr>
    </w:p>
    <w:p w14:paraId="5A1E1DF9">
      <w:pPr>
        <w:spacing w:line="440" w:lineRule="exact"/>
        <w:rPr>
          <w:rFonts w:ascii="黑体" w:eastAsia="黑体"/>
        </w:rPr>
      </w:pPr>
    </w:p>
    <w:p w14:paraId="0F70DBC3">
      <w:pPr>
        <w:spacing w:line="440" w:lineRule="exact"/>
        <w:rPr>
          <w:rFonts w:ascii="黑体" w:eastAsia="黑体"/>
        </w:rPr>
      </w:pPr>
    </w:p>
    <w:p w14:paraId="1BC86AFD">
      <w:pPr>
        <w:spacing w:line="440" w:lineRule="exact"/>
        <w:rPr>
          <w:rFonts w:ascii="黑体" w:eastAsia="黑体"/>
        </w:rPr>
      </w:pPr>
    </w:p>
    <w:p w14:paraId="7637C39A">
      <w:pPr>
        <w:tabs>
          <w:tab w:val="left" w:pos="5115"/>
        </w:tabs>
        <w:spacing w:line="440" w:lineRule="exact"/>
        <w:rPr>
          <w:rFonts w:ascii="黑体" w:eastAsia="黑体"/>
        </w:rPr>
      </w:pPr>
      <w:r>
        <w:rPr>
          <w:rFonts w:ascii="黑体" w:eastAsia="黑体"/>
        </w:rPr>
        <w:tab/>
      </w:r>
    </w:p>
    <w:p w14:paraId="3B395326">
      <w:pPr>
        <w:spacing w:line="440" w:lineRule="exact"/>
        <w:rPr>
          <w:rFonts w:ascii="黑体" w:eastAsia="黑体"/>
        </w:rPr>
      </w:pPr>
    </w:p>
    <w:p w14:paraId="25D5946A">
      <w:pPr>
        <w:adjustRightInd w:val="0"/>
        <w:snapToGrid w:val="0"/>
        <w:spacing w:line="300" w:lineRule="auto"/>
        <w:ind w:firstLine="5008" w:firstLineChars="2385"/>
      </w:pPr>
    </w:p>
    <w:p w14:paraId="5B088B05">
      <w:pPr>
        <w:spacing w:line="360" w:lineRule="auto"/>
        <w:ind w:firstLine="539" w:firstLineChars="257"/>
      </w:pPr>
      <w:r>
        <w:rPr>
          <w:rFonts w:hint="eastAsia"/>
          <w:highlight w:val="yellow"/>
        </w:rPr>
        <w:t>注：投标人必须提供有效的身份证件（有效期限未过期）。</w:t>
      </w:r>
    </w:p>
    <w:p w14:paraId="44C8EA64">
      <w:pPr>
        <w:adjustRightInd w:val="0"/>
        <w:snapToGrid w:val="0"/>
        <w:spacing w:line="300" w:lineRule="auto"/>
      </w:pPr>
    </w:p>
    <w:p w14:paraId="26CEF0C0">
      <w:pPr>
        <w:adjustRightInd w:val="0"/>
        <w:snapToGrid w:val="0"/>
        <w:spacing w:line="300" w:lineRule="auto"/>
      </w:pPr>
    </w:p>
    <w:p w14:paraId="35B2171F">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752CBA6A">
      <w:pPr>
        <w:tabs>
          <w:tab w:val="left" w:pos="720"/>
        </w:tabs>
        <w:adjustRightInd w:val="0"/>
        <w:snapToGrid w:val="0"/>
        <w:spacing w:line="300" w:lineRule="auto"/>
      </w:pPr>
    </w:p>
    <w:p w14:paraId="788740DA">
      <w:pPr>
        <w:tabs>
          <w:tab w:val="left" w:pos="720"/>
        </w:tabs>
        <w:adjustRightInd w:val="0"/>
        <w:snapToGrid w:val="0"/>
        <w:spacing w:line="300" w:lineRule="auto"/>
        <w:rPr>
          <w:b/>
          <w:snapToGrid w:val="0"/>
          <w:kern w:val="0"/>
          <w:sz w:val="28"/>
        </w:rPr>
      </w:pPr>
    </w:p>
    <w:p w14:paraId="6B8B99ED">
      <w:pPr>
        <w:pStyle w:val="4"/>
        <w:tabs>
          <w:tab w:val="left" w:pos="371"/>
        </w:tabs>
        <w:spacing w:before="120" w:after="120"/>
        <w:ind w:left="-1" w:leftChars="-1" w:hanging="1"/>
        <w:jc w:val="center"/>
        <w:rPr>
          <w:rFonts w:asciiTheme="minorEastAsia" w:hAnsiTheme="minorEastAsia" w:eastAsiaTheme="minorEastAsia"/>
        </w:rPr>
      </w:pPr>
      <w:bookmarkStart w:id="65"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65"/>
    </w:p>
    <w:p w14:paraId="545699C9">
      <w:pPr>
        <w:adjustRightInd w:val="0"/>
        <w:snapToGrid w:val="0"/>
        <w:spacing w:line="312" w:lineRule="auto"/>
      </w:pPr>
    </w:p>
    <w:p w14:paraId="1FA73BD9">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6121D788">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581EEAC6">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746EEF7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72AE7EB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4621CD7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2840171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FFAE4F8">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62519B7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7CCDEE8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AD6119B">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65FA7095">
      <w:pPr>
        <w:adjustRightInd w:val="0"/>
        <w:snapToGrid w:val="0"/>
        <w:spacing w:line="360" w:lineRule="auto"/>
        <w:ind w:firstLine="600"/>
      </w:pPr>
    </w:p>
    <w:p w14:paraId="48DFF91E">
      <w:pPr>
        <w:adjustRightInd w:val="0"/>
        <w:snapToGrid w:val="0"/>
        <w:spacing w:line="360" w:lineRule="auto"/>
        <w:ind w:firstLine="426"/>
      </w:pPr>
      <w:r>
        <w:t>单    位： （</w:t>
      </w:r>
      <w:r>
        <w:rPr>
          <w:rFonts w:hint="eastAsia"/>
          <w:snapToGrid w:val="0"/>
          <w:kern w:val="0"/>
        </w:rPr>
        <w:t>加盖公章</w:t>
      </w:r>
      <w:r>
        <w:t>）</w:t>
      </w:r>
    </w:p>
    <w:p w14:paraId="448059EC">
      <w:pPr>
        <w:adjustRightInd w:val="0"/>
        <w:snapToGrid w:val="0"/>
        <w:spacing w:line="360" w:lineRule="auto"/>
        <w:ind w:firstLine="426"/>
      </w:pPr>
      <w:r>
        <w:t xml:space="preserve">地    址： </w:t>
      </w:r>
    </w:p>
    <w:p w14:paraId="4C10A037">
      <w:pPr>
        <w:adjustRightInd w:val="0"/>
        <w:snapToGrid w:val="0"/>
        <w:spacing w:line="360" w:lineRule="auto"/>
        <w:ind w:firstLine="426"/>
      </w:pPr>
      <w:r>
        <w:t xml:space="preserve">电    话： </w:t>
      </w:r>
    </w:p>
    <w:p w14:paraId="6B9D9F50">
      <w:pPr>
        <w:adjustRightInd w:val="0"/>
        <w:snapToGrid w:val="0"/>
        <w:spacing w:line="360" w:lineRule="auto"/>
        <w:ind w:firstLine="426"/>
      </w:pPr>
      <w:r>
        <w:t>传    真：</w:t>
      </w:r>
    </w:p>
    <w:p w14:paraId="3AC85CBE">
      <w:pPr>
        <w:adjustRightInd w:val="0"/>
        <w:snapToGrid w:val="0"/>
        <w:spacing w:line="360" w:lineRule="auto"/>
        <w:ind w:firstLine="426"/>
      </w:pPr>
      <w:r>
        <w:t>邮    编：</w:t>
      </w:r>
    </w:p>
    <w:p w14:paraId="15EBCD8F">
      <w:pPr>
        <w:adjustRightInd w:val="0"/>
        <w:snapToGrid w:val="0"/>
        <w:spacing w:line="360" w:lineRule="auto"/>
        <w:ind w:firstLine="426"/>
      </w:pPr>
      <w:r>
        <w:t xml:space="preserve">联 系 人： </w:t>
      </w:r>
    </w:p>
    <w:p w14:paraId="42BDA3D5">
      <w:pPr>
        <w:adjustRightInd w:val="0"/>
        <w:snapToGrid w:val="0"/>
        <w:spacing w:line="360" w:lineRule="auto"/>
        <w:ind w:firstLine="600"/>
      </w:pPr>
    </w:p>
    <w:p w14:paraId="28C15207">
      <w:pPr>
        <w:adjustRightInd w:val="0"/>
        <w:snapToGrid w:val="0"/>
        <w:spacing w:line="360" w:lineRule="auto"/>
        <w:ind w:firstLine="600"/>
        <w:jc w:val="right"/>
      </w:pPr>
      <w:r>
        <w:rPr>
          <w:rFonts w:hint="eastAsia"/>
        </w:rPr>
        <w:t>年     月    日</w:t>
      </w:r>
    </w:p>
    <w:p w14:paraId="4A2AFE8B">
      <w:pPr>
        <w:adjustRightInd w:val="0"/>
        <w:snapToGrid w:val="0"/>
        <w:spacing w:line="360" w:lineRule="auto"/>
        <w:ind w:firstLine="600"/>
        <w:jc w:val="right"/>
      </w:pPr>
    </w:p>
    <w:p w14:paraId="4F954AFD">
      <w:pPr>
        <w:adjustRightInd w:val="0"/>
        <w:spacing w:line="300" w:lineRule="auto"/>
        <w:ind w:hanging="2"/>
        <w:jc w:val="center"/>
        <w:rPr>
          <w:b/>
          <w:snapToGrid w:val="0"/>
          <w:kern w:val="0"/>
          <w:sz w:val="28"/>
        </w:rPr>
      </w:pPr>
    </w:p>
    <w:p w14:paraId="13320C49">
      <w:pPr>
        <w:tabs>
          <w:tab w:val="left" w:pos="371"/>
        </w:tabs>
        <w:spacing w:before="120" w:after="120"/>
        <w:ind w:left="-1" w:leftChars="-1" w:hanging="1"/>
        <w:jc w:val="center"/>
        <w:rPr>
          <w:rFonts w:asciiTheme="minorEastAsia" w:hAnsiTheme="minorEastAsia" w:eastAsiaTheme="minorEastAsia"/>
          <w:sz w:val="24"/>
        </w:rPr>
      </w:pPr>
    </w:p>
    <w:p w14:paraId="7D5F8AC5">
      <w:pPr>
        <w:tabs>
          <w:tab w:val="left" w:pos="371"/>
        </w:tabs>
        <w:spacing w:before="120" w:after="120"/>
        <w:ind w:left="-1" w:leftChars="-1" w:hanging="1"/>
        <w:jc w:val="center"/>
        <w:rPr>
          <w:rFonts w:asciiTheme="minorEastAsia" w:hAnsiTheme="minorEastAsia" w:eastAsiaTheme="minorEastAsia"/>
          <w:sz w:val="24"/>
        </w:rPr>
      </w:pPr>
    </w:p>
    <w:p w14:paraId="53BE6CA2">
      <w:pPr>
        <w:pStyle w:val="4"/>
        <w:tabs>
          <w:tab w:val="left" w:pos="371"/>
        </w:tabs>
        <w:spacing w:before="120" w:after="120"/>
        <w:ind w:left="-1" w:leftChars="-1" w:hanging="1"/>
        <w:jc w:val="center"/>
        <w:rPr>
          <w:rFonts w:asciiTheme="minorEastAsia" w:hAnsiTheme="minorEastAsia" w:eastAsiaTheme="minorEastAsia"/>
        </w:rPr>
      </w:pPr>
      <w:bookmarkStart w:id="66" w:name="_Toc135293185"/>
      <w:r>
        <w:rPr>
          <w:rFonts w:hint="eastAsia" w:asciiTheme="minorEastAsia" w:hAnsiTheme="minorEastAsia" w:eastAsiaTheme="minorEastAsia"/>
        </w:rPr>
        <w:t>格式4  评分中涉及的承诺及声明函</w:t>
      </w:r>
      <w:bookmarkEnd w:id="66"/>
    </w:p>
    <w:p w14:paraId="42D1CA4A">
      <w:pPr>
        <w:pStyle w:val="4"/>
        <w:tabs>
          <w:tab w:val="left" w:pos="371"/>
        </w:tabs>
        <w:spacing w:before="120" w:after="120"/>
        <w:ind w:left="-1" w:leftChars="-1" w:hanging="1"/>
        <w:jc w:val="center"/>
        <w:rPr>
          <w:rFonts w:asciiTheme="minorEastAsia" w:hAnsiTheme="minorEastAsia" w:eastAsiaTheme="minorEastAsia"/>
        </w:rPr>
      </w:pPr>
    </w:p>
    <w:p w14:paraId="77A2C398">
      <w:pPr>
        <w:widowControl/>
        <w:snapToGrid w:val="0"/>
        <w:spacing w:line="360" w:lineRule="auto"/>
        <w:jc w:val="left"/>
        <w:rPr>
          <w:rFonts w:ascii="仿宋" w:hAnsi="仿宋" w:eastAsia="仿宋"/>
          <w:b/>
          <w:bCs/>
          <w:color w:val="FF0000"/>
          <w:kern w:val="0"/>
          <w:sz w:val="25"/>
          <w:szCs w:val="25"/>
        </w:rPr>
      </w:pPr>
    </w:p>
    <w:p w14:paraId="0F146D0C">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17A59E46">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01BF7248">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32450A65">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7D2C5169">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7" w:name="_Hlk71925120"/>
      <w:r>
        <w:rPr>
          <w:rFonts w:hint="eastAsia" w:asciiTheme="minorEastAsia" w:hAnsiTheme="minorEastAsia" w:eastAsiaTheme="minorEastAsia"/>
          <w:kern w:val="0"/>
          <w:szCs w:val="21"/>
        </w:rPr>
        <w:t>《关于印发中小企业划型标准规定的通知》（工信部联企业〔2011〕300 号</w:t>
      </w:r>
      <w:bookmarkEnd w:id="67"/>
      <w:r>
        <w:rPr>
          <w:rFonts w:hint="eastAsia" w:asciiTheme="minorEastAsia" w:hAnsiTheme="minorEastAsia" w:eastAsiaTheme="minorEastAsia"/>
          <w:kern w:val="0"/>
          <w:szCs w:val="21"/>
        </w:rPr>
        <w:t>）</w:t>
      </w:r>
    </w:p>
    <w:p w14:paraId="4EB0304F">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0A10E3CD">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3E28E482">
      <w:pPr>
        <w:widowControl/>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25B45CAF">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3、请依照招标文件提供的格式和内容填写声明函，不要随意变更格式；满足多项优惠政策的投标人，不重复享受多项价格扣除政策。不符合要求的供应商可以不填写。</w:t>
      </w:r>
    </w:p>
    <w:p w14:paraId="5FE2C818">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4、《中小企业声明函》填写要求：</w:t>
      </w:r>
    </w:p>
    <w:p w14:paraId="3059016F">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2893A7E2">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4D5F4D33">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6521C481">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517D1EE6">
      <w:pPr>
        <w:widowControl/>
        <w:snapToGrid w:val="0"/>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数据，从业人员、资产总额指标以上年度末数据为依据，营业收入指标以上年度累计数据为依据。无上年度数据的新成立企业可不填报。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p>
    <w:p w14:paraId="3A7E2462">
      <w:pPr>
        <w:widowControl/>
        <w:snapToGrid w:val="0"/>
        <w:spacing w:line="360" w:lineRule="auto"/>
        <w:ind w:firstLine="420" w:firstLineChars="200"/>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53805B9F">
      <w:pPr>
        <w:widowControl/>
        <w:snapToGrid w:val="0"/>
        <w:spacing w:line="360" w:lineRule="auto"/>
        <w:ind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43CCF841">
      <w:pPr>
        <w:widowControl/>
        <w:snapToGrid w:val="0"/>
        <w:spacing w:line="360" w:lineRule="auto"/>
        <w:ind w:firstLine="422" w:firstLineChars="200"/>
        <w:jc w:val="left"/>
        <w:rPr>
          <w:rFonts w:asciiTheme="minorHAnsi" w:hAnsiTheme="minorHAnsi" w:eastAsiaTheme="minorEastAsia" w:cstheme="minorBidi"/>
          <w:szCs w:val="22"/>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370D1205">
      <w:pPr>
        <w:widowControl/>
        <w:snapToGrid w:val="0"/>
        <w:spacing w:line="360" w:lineRule="auto"/>
        <w:ind w:firstLine="422" w:firstLineChars="200"/>
        <w:jc w:val="left"/>
        <w:rPr>
          <w:rFonts w:ascii="宋体" w:hAnsi="宋体" w:eastAsiaTheme="minorEastAsia" w:cstheme="minorBidi"/>
          <w:kern w:val="0"/>
          <w:szCs w:val="21"/>
        </w:rPr>
      </w:pPr>
      <w:r>
        <w:rPr>
          <w:rFonts w:hint="eastAsia" w:ascii="宋体" w:hAnsi="宋体" w:eastAsiaTheme="minorEastAsia" w:cstheme="minorBidi"/>
          <w:b/>
          <w:bCs/>
          <w:color w:val="FF0000"/>
          <w:kern w:val="0"/>
          <w:szCs w:val="21"/>
        </w:rPr>
        <w:t>（9）“企业名称”应填写投标（响应）的货物制造商/服务承接商/工程承建商（根据项目属性确定）。</w:t>
      </w:r>
      <w:r>
        <w:rPr>
          <w:rFonts w:hint="eastAsia" w:ascii="宋体" w:hAnsi="宋体" w:eastAsiaTheme="minorEastAsia" w:cstheme="minorBidi"/>
          <w:kern w:val="0"/>
          <w:szCs w:val="21"/>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p>
    <w:p w14:paraId="7DAA9A51">
      <w:pPr>
        <w:pStyle w:val="2"/>
        <w:spacing w:before="0" w:after="0" w:line="360" w:lineRule="auto"/>
        <w:ind w:firstLine="420" w:firstLineChars="200"/>
        <w:jc w:val="both"/>
        <w:rPr>
          <w:rFonts w:asciiTheme="minorEastAsia" w:hAnsiTheme="minorEastAsia" w:cstheme="minorEastAsia"/>
          <w:b w:val="0"/>
          <w:bCs w:val="0"/>
          <w:kern w:val="0"/>
          <w:sz w:val="21"/>
          <w:szCs w:val="21"/>
        </w:rPr>
      </w:pPr>
      <w:r>
        <w:rPr>
          <w:rFonts w:hint="eastAsia" w:asciiTheme="minorEastAsia" w:hAnsiTheme="minorEastAsia" w:cstheme="minorEastAsia"/>
          <w:b w:val="0"/>
          <w:bCs w:val="0"/>
          <w:kern w:val="0"/>
          <w:sz w:val="21"/>
          <w:szCs w:val="21"/>
        </w:rPr>
        <w:t>（10）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023B3272"/>
    <w:p w14:paraId="12D54E20">
      <w:pPr>
        <w:widowControl/>
        <w:snapToGrid w:val="0"/>
        <w:spacing w:line="360" w:lineRule="auto"/>
        <w:ind w:firstLine="562" w:firstLineChars="200"/>
        <w:jc w:val="center"/>
        <w:rPr>
          <w:rFonts w:ascii="宋体" w:hAnsi="宋体"/>
          <w:b/>
          <w:bCs/>
          <w:sz w:val="28"/>
          <w:szCs w:val="28"/>
        </w:rPr>
      </w:pPr>
      <w:r>
        <w:rPr>
          <w:rFonts w:hint="eastAsia" w:ascii="宋体" w:hAnsi="宋体"/>
          <w:b/>
          <w:bCs/>
          <w:sz w:val="28"/>
          <w:szCs w:val="28"/>
        </w:rPr>
        <w:t>中小企业声明函</w:t>
      </w:r>
    </w:p>
    <w:p w14:paraId="26132446">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3151E94E">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534CD60">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3665ED72">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1B11BEDA">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2325E23C">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06916A9D">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69EA8B9B">
      <w:pPr>
        <w:spacing w:line="360" w:lineRule="auto"/>
        <w:ind w:firstLine="420" w:firstLineChars="200"/>
        <w:rPr>
          <w:rFonts w:asciiTheme="minorEastAsia" w:hAnsiTheme="minorEastAsia" w:eastAsiaTheme="minorEastAsia"/>
          <w:szCs w:val="21"/>
        </w:rPr>
      </w:pPr>
    </w:p>
    <w:p w14:paraId="38E8C2BA">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3F0264EB">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0F392B0A">
      <w:pPr>
        <w:spacing w:line="360" w:lineRule="auto"/>
        <w:ind w:firstLine="420" w:firstLineChars="200"/>
        <w:rPr>
          <w:rFonts w:ascii="宋体" w:hAnsi="宋体"/>
          <w:szCs w:val="21"/>
        </w:rPr>
      </w:pPr>
      <w:r>
        <w:rPr>
          <w:rFonts w:hint="eastAsia" w:ascii="宋体" w:hAnsi="宋体"/>
          <w:szCs w:val="21"/>
        </w:rPr>
        <w:t>备注：</w:t>
      </w:r>
    </w:p>
    <w:p w14:paraId="416C1A5F">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94E2589">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1EBC2FAF">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57A57A06">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5593600">
      <w:pPr>
        <w:spacing w:line="360" w:lineRule="auto"/>
        <w:ind w:firstLine="420" w:firstLineChars="200"/>
        <w:rPr>
          <w:rFonts w:ascii="宋体" w:hAnsi="宋体"/>
          <w:szCs w:val="21"/>
        </w:rPr>
      </w:pPr>
    </w:p>
    <w:p w14:paraId="450AEB9C">
      <w:pPr>
        <w:pStyle w:val="5"/>
        <w:tabs>
          <w:tab w:val="left" w:pos="0"/>
        </w:tabs>
        <w:jc w:val="center"/>
        <w:rPr>
          <w:rFonts w:ascii="宋体" w:hAnsi="宋体" w:eastAsia="宋体"/>
        </w:rPr>
      </w:pPr>
      <w:r>
        <w:rPr>
          <w:rFonts w:hint="eastAsia" w:ascii="宋体" w:hAnsi="宋体" w:eastAsia="宋体"/>
        </w:rPr>
        <w:t>监狱企业声明函</w:t>
      </w:r>
    </w:p>
    <w:p w14:paraId="21523BE8">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0F799FA5">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EBAC2F3">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21C9CC8A">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271F300">
      <w:pPr>
        <w:spacing w:line="360" w:lineRule="auto"/>
        <w:ind w:firstLine="645"/>
        <w:rPr>
          <w:rFonts w:ascii="宋体"/>
          <w:b/>
          <w:szCs w:val="21"/>
        </w:rPr>
      </w:pPr>
      <w:r>
        <w:rPr>
          <w:rFonts w:hint="eastAsia" w:ascii="宋体" w:hAnsi="宋体"/>
          <w:szCs w:val="21"/>
        </w:rPr>
        <w:t xml:space="preserve">                                    </w:t>
      </w:r>
    </w:p>
    <w:p w14:paraId="47C4DB1A">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2EC7D28D">
      <w:pPr>
        <w:spacing w:line="360" w:lineRule="auto"/>
        <w:ind w:left="723" w:hanging="723" w:hangingChars="300"/>
        <w:rPr>
          <w:b/>
          <w:sz w:val="24"/>
        </w:rPr>
      </w:pPr>
    </w:p>
    <w:p w14:paraId="7BCAD21F">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5D48E337">
      <w:pPr>
        <w:spacing w:line="360" w:lineRule="auto"/>
        <w:ind w:firstLine="420" w:firstLineChars="200"/>
        <w:rPr>
          <w:rFonts w:ascii="宋体" w:hAnsi="宋体"/>
          <w:szCs w:val="21"/>
        </w:rPr>
      </w:pPr>
    </w:p>
    <w:p w14:paraId="6F24FC7E">
      <w:pPr>
        <w:pStyle w:val="5"/>
        <w:tabs>
          <w:tab w:val="left" w:pos="0"/>
        </w:tabs>
        <w:jc w:val="center"/>
        <w:rPr>
          <w:rFonts w:ascii="宋体" w:hAnsi="宋体" w:eastAsia="宋体"/>
        </w:rPr>
      </w:pPr>
      <w:r>
        <w:rPr>
          <w:rFonts w:hint="eastAsia" w:ascii="宋体" w:hAnsi="宋体" w:eastAsia="宋体"/>
        </w:rPr>
        <w:t>残疾人福利性单位声明函</w:t>
      </w:r>
    </w:p>
    <w:p w14:paraId="3F01863F">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6E44AA86">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C4D2F5D">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7B9E14B3">
      <w:pPr>
        <w:spacing w:line="360" w:lineRule="auto"/>
        <w:ind w:firstLine="420" w:firstLineChars="200"/>
        <w:rPr>
          <w:rFonts w:ascii="宋体" w:hAnsi="宋体"/>
          <w:szCs w:val="21"/>
        </w:rPr>
      </w:pPr>
    </w:p>
    <w:p w14:paraId="46CCF039">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78E5780">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C9618D6">
      <w:pPr>
        <w:spacing w:line="360" w:lineRule="auto"/>
        <w:ind w:firstLine="420" w:firstLineChars="200"/>
        <w:jc w:val="right"/>
        <w:rPr>
          <w:rFonts w:ascii="宋体" w:hAnsi="宋体"/>
          <w:szCs w:val="21"/>
        </w:rPr>
      </w:pPr>
    </w:p>
    <w:p w14:paraId="56FDBDFD">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0D7F166B">
      <w:bookmarkStart w:id="68" w:name="_Toc135293186"/>
      <w:bookmarkStart w:id="69" w:name="_Toc44690706"/>
      <w:bookmarkStart w:id="70" w:name="_Toc44690433"/>
      <w:bookmarkStart w:id="71" w:name="_Toc44691165"/>
      <w:bookmarkStart w:id="72" w:name="_Toc44691397"/>
    </w:p>
    <w:p w14:paraId="109673A4"/>
    <w:p w14:paraId="7CB6139B">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645C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41ED82A8">
            <w:pPr>
              <w:jc w:val="center"/>
              <w:rPr>
                <w:b/>
                <w:szCs w:val="21"/>
              </w:rPr>
            </w:pPr>
            <w:r>
              <w:rPr>
                <w:rFonts w:hint="eastAsia"/>
                <w:b/>
                <w:szCs w:val="21"/>
              </w:rPr>
              <w:t>序号</w:t>
            </w:r>
          </w:p>
        </w:tc>
        <w:tc>
          <w:tcPr>
            <w:tcW w:w="1213" w:type="dxa"/>
            <w:vMerge w:val="restart"/>
            <w:vAlign w:val="center"/>
          </w:tcPr>
          <w:p w14:paraId="3968E535">
            <w:pPr>
              <w:jc w:val="center"/>
              <w:rPr>
                <w:b/>
                <w:szCs w:val="21"/>
              </w:rPr>
            </w:pPr>
            <w:r>
              <w:rPr>
                <w:rFonts w:hint="eastAsia"/>
                <w:b/>
                <w:szCs w:val="21"/>
              </w:rPr>
              <w:t>投标产品名称</w:t>
            </w:r>
          </w:p>
        </w:tc>
        <w:tc>
          <w:tcPr>
            <w:tcW w:w="1840" w:type="dxa"/>
            <w:vMerge w:val="restart"/>
            <w:vAlign w:val="center"/>
          </w:tcPr>
          <w:p w14:paraId="42BB2508">
            <w:pPr>
              <w:jc w:val="center"/>
              <w:rPr>
                <w:b/>
                <w:szCs w:val="21"/>
              </w:rPr>
            </w:pPr>
            <w:r>
              <w:rPr>
                <w:rFonts w:hint="eastAsia"/>
                <w:b/>
                <w:szCs w:val="21"/>
              </w:rPr>
              <w:t>规格及型号</w:t>
            </w:r>
          </w:p>
        </w:tc>
        <w:tc>
          <w:tcPr>
            <w:tcW w:w="4351" w:type="dxa"/>
            <w:gridSpan w:val="3"/>
            <w:vAlign w:val="center"/>
          </w:tcPr>
          <w:p w14:paraId="3A044450">
            <w:pPr>
              <w:jc w:val="center"/>
              <w:rPr>
                <w:b/>
                <w:szCs w:val="21"/>
              </w:rPr>
            </w:pPr>
            <w:r>
              <w:rPr>
                <w:rFonts w:hint="eastAsia"/>
                <w:b/>
                <w:szCs w:val="21"/>
              </w:rPr>
              <w:t>投标产品报价</w:t>
            </w:r>
          </w:p>
        </w:tc>
        <w:tc>
          <w:tcPr>
            <w:tcW w:w="1503" w:type="dxa"/>
            <w:vMerge w:val="restart"/>
            <w:vAlign w:val="center"/>
          </w:tcPr>
          <w:p w14:paraId="48042C7B">
            <w:pPr>
              <w:jc w:val="center"/>
              <w:rPr>
                <w:b/>
                <w:szCs w:val="21"/>
              </w:rPr>
            </w:pPr>
            <w:r>
              <w:rPr>
                <w:rFonts w:hint="eastAsia"/>
                <w:b/>
                <w:szCs w:val="21"/>
              </w:rPr>
              <w:t>属于优先采购清单的类别</w:t>
            </w:r>
          </w:p>
        </w:tc>
        <w:tc>
          <w:tcPr>
            <w:tcW w:w="720" w:type="dxa"/>
            <w:vMerge w:val="restart"/>
            <w:vAlign w:val="center"/>
          </w:tcPr>
          <w:p w14:paraId="41CE7198">
            <w:pPr>
              <w:jc w:val="center"/>
              <w:rPr>
                <w:b/>
                <w:szCs w:val="21"/>
              </w:rPr>
            </w:pPr>
            <w:r>
              <w:rPr>
                <w:rFonts w:hint="eastAsia"/>
                <w:b/>
                <w:szCs w:val="21"/>
              </w:rPr>
              <w:t>备注</w:t>
            </w:r>
          </w:p>
        </w:tc>
      </w:tr>
      <w:tr w14:paraId="7FCA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73CD23C0">
            <w:pPr>
              <w:rPr>
                <w:szCs w:val="21"/>
              </w:rPr>
            </w:pPr>
          </w:p>
        </w:tc>
        <w:tc>
          <w:tcPr>
            <w:tcW w:w="1213" w:type="dxa"/>
            <w:vMerge w:val="continue"/>
            <w:vAlign w:val="center"/>
          </w:tcPr>
          <w:p w14:paraId="76244003">
            <w:pPr>
              <w:rPr>
                <w:szCs w:val="21"/>
              </w:rPr>
            </w:pPr>
          </w:p>
        </w:tc>
        <w:tc>
          <w:tcPr>
            <w:tcW w:w="1840" w:type="dxa"/>
            <w:vMerge w:val="continue"/>
            <w:vAlign w:val="center"/>
          </w:tcPr>
          <w:p w14:paraId="36096814">
            <w:pPr>
              <w:rPr>
                <w:szCs w:val="21"/>
              </w:rPr>
            </w:pPr>
          </w:p>
        </w:tc>
        <w:tc>
          <w:tcPr>
            <w:tcW w:w="818" w:type="dxa"/>
            <w:vAlign w:val="center"/>
          </w:tcPr>
          <w:p w14:paraId="2A449BDD">
            <w:pPr>
              <w:rPr>
                <w:szCs w:val="21"/>
              </w:rPr>
            </w:pPr>
            <w:r>
              <w:rPr>
                <w:rFonts w:hint="eastAsia"/>
                <w:szCs w:val="21"/>
              </w:rPr>
              <w:t>数量</w:t>
            </w:r>
          </w:p>
        </w:tc>
        <w:tc>
          <w:tcPr>
            <w:tcW w:w="1241" w:type="dxa"/>
            <w:vAlign w:val="center"/>
          </w:tcPr>
          <w:p w14:paraId="66576671">
            <w:pPr>
              <w:jc w:val="center"/>
              <w:rPr>
                <w:szCs w:val="21"/>
              </w:rPr>
            </w:pPr>
            <w:r>
              <w:rPr>
                <w:rFonts w:hint="eastAsia"/>
                <w:szCs w:val="21"/>
              </w:rPr>
              <w:t>投标单价（元）</w:t>
            </w:r>
          </w:p>
        </w:tc>
        <w:tc>
          <w:tcPr>
            <w:tcW w:w="2292" w:type="dxa"/>
            <w:vAlign w:val="center"/>
          </w:tcPr>
          <w:p w14:paraId="528352DA">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EC782D">
            <w:pPr>
              <w:rPr>
                <w:szCs w:val="21"/>
              </w:rPr>
            </w:pPr>
          </w:p>
        </w:tc>
        <w:tc>
          <w:tcPr>
            <w:tcW w:w="720" w:type="dxa"/>
            <w:vMerge w:val="continue"/>
            <w:vAlign w:val="center"/>
          </w:tcPr>
          <w:p w14:paraId="49E9495C">
            <w:pPr>
              <w:rPr>
                <w:szCs w:val="21"/>
              </w:rPr>
            </w:pPr>
          </w:p>
        </w:tc>
      </w:tr>
      <w:tr w14:paraId="4B1A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D35704B">
            <w:pPr>
              <w:jc w:val="center"/>
              <w:rPr>
                <w:rFonts w:ascii="宋体" w:hAnsi="宋体"/>
                <w:szCs w:val="21"/>
              </w:rPr>
            </w:pPr>
            <w:r>
              <w:rPr>
                <w:rFonts w:hint="eastAsia" w:ascii="宋体" w:hAnsi="宋体"/>
                <w:szCs w:val="21"/>
              </w:rPr>
              <w:t>1</w:t>
            </w:r>
          </w:p>
        </w:tc>
        <w:tc>
          <w:tcPr>
            <w:tcW w:w="1213" w:type="dxa"/>
            <w:vAlign w:val="center"/>
          </w:tcPr>
          <w:p w14:paraId="3EA7AD3A">
            <w:pPr>
              <w:jc w:val="center"/>
              <w:rPr>
                <w:szCs w:val="21"/>
              </w:rPr>
            </w:pPr>
          </w:p>
        </w:tc>
        <w:tc>
          <w:tcPr>
            <w:tcW w:w="1840" w:type="dxa"/>
            <w:vAlign w:val="center"/>
          </w:tcPr>
          <w:p w14:paraId="7DA61599">
            <w:pPr>
              <w:jc w:val="center"/>
              <w:rPr>
                <w:szCs w:val="21"/>
              </w:rPr>
            </w:pPr>
          </w:p>
        </w:tc>
        <w:tc>
          <w:tcPr>
            <w:tcW w:w="818" w:type="dxa"/>
            <w:vAlign w:val="center"/>
          </w:tcPr>
          <w:p w14:paraId="12335F59">
            <w:pPr>
              <w:jc w:val="center"/>
              <w:rPr>
                <w:szCs w:val="21"/>
              </w:rPr>
            </w:pPr>
          </w:p>
        </w:tc>
        <w:tc>
          <w:tcPr>
            <w:tcW w:w="1241" w:type="dxa"/>
            <w:vAlign w:val="center"/>
          </w:tcPr>
          <w:p w14:paraId="29470E16">
            <w:pPr>
              <w:jc w:val="center"/>
              <w:rPr>
                <w:szCs w:val="21"/>
              </w:rPr>
            </w:pPr>
          </w:p>
        </w:tc>
        <w:tc>
          <w:tcPr>
            <w:tcW w:w="2292" w:type="dxa"/>
            <w:vAlign w:val="center"/>
          </w:tcPr>
          <w:p w14:paraId="7643F958">
            <w:pPr>
              <w:jc w:val="center"/>
              <w:rPr>
                <w:szCs w:val="21"/>
              </w:rPr>
            </w:pPr>
          </w:p>
        </w:tc>
        <w:tc>
          <w:tcPr>
            <w:tcW w:w="1503" w:type="dxa"/>
            <w:vAlign w:val="center"/>
          </w:tcPr>
          <w:p w14:paraId="1BF9995E">
            <w:pPr>
              <w:jc w:val="center"/>
              <w:rPr>
                <w:szCs w:val="21"/>
              </w:rPr>
            </w:pPr>
          </w:p>
        </w:tc>
        <w:tc>
          <w:tcPr>
            <w:tcW w:w="720" w:type="dxa"/>
            <w:vAlign w:val="center"/>
          </w:tcPr>
          <w:p w14:paraId="022ED212">
            <w:pPr>
              <w:jc w:val="center"/>
              <w:rPr>
                <w:szCs w:val="21"/>
              </w:rPr>
            </w:pPr>
          </w:p>
        </w:tc>
      </w:tr>
      <w:tr w14:paraId="5566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E7A2E03">
            <w:pPr>
              <w:jc w:val="center"/>
              <w:rPr>
                <w:rFonts w:ascii="宋体" w:hAnsi="宋体"/>
                <w:szCs w:val="21"/>
              </w:rPr>
            </w:pPr>
            <w:r>
              <w:rPr>
                <w:rFonts w:hint="eastAsia" w:ascii="宋体" w:hAnsi="宋体"/>
                <w:szCs w:val="21"/>
              </w:rPr>
              <w:t>2</w:t>
            </w:r>
          </w:p>
        </w:tc>
        <w:tc>
          <w:tcPr>
            <w:tcW w:w="1213" w:type="dxa"/>
            <w:vAlign w:val="center"/>
          </w:tcPr>
          <w:p w14:paraId="25CBBAF1">
            <w:pPr>
              <w:jc w:val="center"/>
              <w:rPr>
                <w:szCs w:val="21"/>
              </w:rPr>
            </w:pPr>
          </w:p>
        </w:tc>
        <w:tc>
          <w:tcPr>
            <w:tcW w:w="1840" w:type="dxa"/>
            <w:vAlign w:val="center"/>
          </w:tcPr>
          <w:p w14:paraId="5B0F2283">
            <w:pPr>
              <w:jc w:val="center"/>
              <w:rPr>
                <w:szCs w:val="21"/>
              </w:rPr>
            </w:pPr>
          </w:p>
        </w:tc>
        <w:tc>
          <w:tcPr>
            <w:tcW w:w="818" w:type="dxa"/>
            <w:vAlign w:val="center"/>
          </w:tcPr>
          <w:p w14:paraId="4D0E8E31">
            <w:pPr>
              <w:jc w:val="center"/>
              <w:rPr>
                <w:szCs w:val="21"/>
              </w:rPr>
            </w:pPr>
          </w:p>
        </w:tc>
        <w:tc>
          <w:tcPr>
            <w:tcW w:w="1241" w:type="dxa"/>
            <w:vAlign w:val="center"/>
          </w:tcPr>
          <w:p w14:paraId="256DED54">
            <w:pPr>
              <w:jc w:val="center"/>
              <w:rPr>
                <w:szCs w:val="21"/>
              </w:rPr>
            </w:pPr>
          </w:p>
        </w:tc>
        <w:tc>
          <w:tcPr>
            <w:tcW w:w="2292" w:type="dxa"/>
            <w:vAlign w:val="center"/>
          </w:tcPr>
          <w:p w14:paraId="4ADEB4A8">
            <w:pPr>
              <w:jc w:val="center"/>
              <w:rPr>
                <w:szCs w:val="21"/>
              </w:rPr>
            </w:pPr>
          </w:p>
        </w:tc>
        <w:tc>
          <w:tcPr>
            <w:tcW w:w="1503" w:type="dxa"/>
            <w:vAlign w:val="center"/>
          </w:tcPr>
          <w:p w14:paraId="63FA23FD">
            <w:pPr>
              <w:jc w:val="center"/>
              <w:rPr>
                <w:szCs w:val="21"/>
              </w:rPr>
            </w:pPr>
          </w:p>
        </w:tc>
        <w:tc>
          <w:tcPr>
            <w:tcW w:w="720" w:type="dxa"/>
            <w:vAlign w:val="center"/>
          </w:tcPr>
          <w:p w14:paraId="220AF93C">
            <w:pPr>
              <w:jc w:val="center"/>
              <w:rPr>
                <w:szCs w:val="21"/>
              </w:rPr>
            </w:pPr>
          </w:p>
        </w:tc>
      </w:tr>
    </w:tbl>
    <w:p w14:paraId="1B2C98E0">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7AC33940">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22BF9F70">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06BA7A2F">
      <w:pPr>
        <w:widowControl/>
        <w:jc w:val="left"/>
      </w:pPr>
      <w:r>
        <w:br w:type="page"/>
      </w:r>
    </w:p>
    <w:p w14:paraId="2D5B2974"/>
    <w:p w14:paraId="7A764FCC">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8"/>
      <w:bookmarkEnd w:id="69"/>
      <w:bookmarkEnd w:id="70"/>
      <w:bookmarkEnd w:id="71"/>
      <w:bookmarkEnd w:id="72"/>
    </w:p>
    <w:p w14:paraId="4E120724">
      <w:pPr>
        <w:adjustRightInd w:val="0"/>
        <w:snapToGrid w:val="0"/>
        <w:spacing w:line="360" w:lineRule="auto"/>
        <w:rPr>
          <w:bCs/>
          <w:snapToGrid w:val="0"/>
          <w:kern w:val="0"/>
        </w:rPr>
      </w:pPr>
    </w:p>
    <w:p w14:paraId="35982677">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4C024157">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5006F4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2E2364D4">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028DEEF3">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76403EA8">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6B335011">
            <w:pPr>
              <w:adjustRightInd w:val="0"/>
              <w:snapToGrid w:val="0"/>
              <w:spacing w:line="360" w:lineRule="auto"/>
              <w:jc w:val="center"/>
              <w:rPr>
                <w:snapToGrid w:val="0"/>
                <w:kern w:val="0"/>
              </w:rPr>
            </w:pPr>
            <w:r>
              <w:rPr>
                <w:rFonts w:hint="eastAsia"/>
                <w:snapToGrid w:val="0"/>
                <w:kern w:val="0"/>
              </w:rPr>
              <w:t>备注</w:t>
            </w:r>
          </w:p>
        </w:tc>
      </w:tr>
      <w:tr w14:paraId="4A63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7DC4F4A9">
            <w:pPr>
              <w:adjustRightInd w:val="0"/>
              <w:snapToGrid w:val="0"/>
              <w:spacing w:line="360" w:lineRule="auto"/>
              <w:jc w:val="center"/>
            </w:pPr>
            <w:r>
              <w:rPr>
                <w:rFonts w:hint="eastAsia" w:asciiTheme="minorEastAsia" w:hAnsiTheme="minorEastAsia" w:eastAsiaTheme="minorEastAsia"/>
              </w:rPr>
              <w:t>福永人民医院RPA流程自动化建设项目</w:t>
            </w:r>
          </w:p>
        </w:tc>
        <w:tc>
          <w:tcPr>
            <w:tcW w:w="4034" w:type="dxa"/>
            <w:tcBorders>
              <w:top w:val="single" w:color="auto" w:sz="4" w:space="0"/>
            </w:tcBorders>
            <w:vAlign w:val="center"/>
          </w:tcPr>
          <w:p w14:paraId="16A7A07F">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00CA31F1">
            <w:pPr>
              <w:adjustRightInd w:val="0"/>
              <w:snapToGrid w:val="0"/>
              <w:spacing w:line="360" w:lineRule="auto"/>
              <w:jc w:val="center"/>
              <w:rPr>
                <w:snapToGrid w:val="0"/>
                <w:kern w:val="0"/>
              </w:rPr>
            </w:pPr>
          </w:p>
        </w:tc>
      </w:tr>
    </w:tbl>
    <w:p w14:paraId="5B844953">
      <w:pPr>
        <w:adjustRightInd w:val="0"/>
        <w:snapToGrid w:val="0"/>
        <w:spacing w:line="360" w:lineRule="auto"/>
        <w:rPr>
          <w:snapToGrid w:val="0"/>
          <w:kern w:val="0"/>
        </w:rPr>
      </w:pPr>
    </w:p>
    <w:p w14:paraId="03B3D46D">
      <w:pPr>
        <w:adjustRightInd w:val="0"/>
        <w:snapToGrid w:val="0"/>
        <w:spacing w:line="360" w:lineRule="auto"/>
        <w:rPr>
          <w:snapToGrid w:val="0"/>
          <w:kern w:val="0"/>
        </w:rPr>
      </w:pPr>
    </w:p>
    <w:p w14:paraId="1F6341EE">
      <w:pPr>
        <w:adjustRightInd w:val="0"/>
        <w:snapToGrid w:val="0"/>
        <w:spacing w:line="360" w:lineRule="auto"/>
        <w:rPr>
          <w:snapToGrid w:val="0"/>
          <w:kern w:val="0"/>
        </w:rPr>
      </w:pPr>
      <w:r>
        <w:rPr>
          <w:snapToGrid w:val="0"/>
          <w:kern w:val="0"/>
        </w:rPr>
        <w:t>投标单位：（</w:t>
      </w:r>
      <w:r>
        <w:rPr>
          <w:rFonts w:hint="eastAsia"/>
          <w:snapToGrid w:val="0"/>
          <w:kern w:val="0"/>
        </w:rPr>
        <w:t>加盖公章</w:t>
      </w:r>
      <w:r>
        <w:rPr>
          <w:snapToGrid w:val="0"/>
          <w:kern w:val="0"/>
        </w:rPr>
        <w:t>）</w:t>
      </w:r>
    </w:p>
    <w:p w14:paraId="10DD2551">
      <w:pPr>
        <w:adjustRightInd w:val="0"/>
        <w:snapToGrid w:val="0"/>
        <w:spacing w:line="360" w:lineRule="auto"/>
        <w:rPr>
          <w:snapToGrid w:val="0"/>
          <w:kern w:val="0"/>
        </w:rPr>
      </w:pPr>
    </w:p>
    <w:p w14:paraId="30831BBF">
      <w:pPr>
        <w:adjustRightInd w:val="0"/>
        <w:snapToGrid w:val="0"/>
        <w:spacing w:line="360" w:lineRule="auto"/>
        <w:ind w:firstLine="6825" w:firstLineChars="3250"/>
        <w:rPr>
          <w:snapToGrid w:val="0"/>
          <w:kern w:val="0"/>
        </w:rPr>
      </w:pPr>
      <w:r>
        <w:rPr>
          <w:snapToGrid w:val="0"/>
          <w:kern w:val="0"/>
        </w:rPr>
        <w:t>年    月    日</w:t>
      </w:r>
    </w:p>
    <w:p w14:paraId="69833241">
      <w:pPr>
        <w:adjustRightInd w:val="0"/>
        <w:snapToGrid w:val="0"/>
        <w:spacing w:line="360" w:lineRule="auto"/>
        <w:ind w:firstLine="1050" w:firstLineChars="500"/>
        <w:rPr>
          <w:snapToGrid w:val="0"/>
          <w:kern w:val="0"/>
        </w:rPr>
      </w:pPr>
    </w:p>
    <w:p w14:paraId="27196EB9">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59AD4C28">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6CB56B8A">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8E30C6D">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5228FE7D">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1585B0E3"/>
    <w:p w14:paraId="0D7A8710"/>
    <w:p w14:paraId="556B238F"/>
    <w:p w14:paraId="510F782F"/>
    <w:p w14:paraId="26B69325"/>
    <w:p w14:paraId="7E7FF256"/>
    <w:p w14:paraId="02900C78"/>
    <w:p w14:paraId="4D82BA18"/>
    <w:p w14:paraId="26E1CC8A"/>
    <w:p w14:paraId="3DB92322">
      <w:r>
        <w:br w:type="page"/>
      </w:r>
    </w:p>
    <w:p w14:paraId="67F75BE2"/>
    <w:p w14:paraId="2A6F4DAA">
      <w:pPr>
        <w:pStyle w:val="4"/>
        <w:tabs>
          <w:tab w:val="left" w:pos="371"/>
        </w:tabs>
        <w:spacing w:before="120" w:after="120"/>
        <w:ind w:left="-1" w:leftChars="-1" w:hanging="1"/>
        <w:jc w:val="center"/>
        <w:rPr>
          <w:rFonts w:asciiTheme="minorEastAsia" w:hAnsiTheme="minorEastAsia" w:eastAsiaTheme="minorEastAsia"/>
        </w:rPr>
      </w:pPr>
      <w:bookmarkStart w:id="73" w:name="_Toc44691166"/>
      <w:bookmarkStart w:id="74" w:name="_Toc135293187"/>
      <w:bookmarkStart w:id="75" w:name="_Toc44691398"/>
      <w:bookmarkStart w:id="76" w:name="_Toc44690707"/>
      <w:bookmarkStart w:id="77" w:name="_Toc44690434"/>
      <w:r>
        <w:rPr>
          <w:rFonts w:hint="eastAsia" w:asciiTheme="minorEastAsia" w:hAnsiTheme="minorEastAsia" w:eastAsiaTheme="minorEastAsia"/>
        </w:rPr>
        <w:t>格式6  报价表</w:t>
      </w:r>
      <w:bookmarkEnd w:id="73"/>
      <w:bookmarkEnd w:id="74"/>
      <w:bookmarkEnd w:id="75"/>
      <w:bookmarkEnd w:id="76"/>
      <w:bookmarkEnd w:id="77"/>
    </w:p>
    <w:p w14:paraId="054F812E">
      <w:pPr>
        <w:spacing w:line="300" w:lineRule="auto"/>
        <w:rPr>
          <w:rFonts w:ascii="楷体_GB2312" w:eastAsia="楷体_GB2312"/>
          <w:b/>
          <w:sz w:val="24"/>
        </w:rPr>
      </w:pPr>
      <w:r>
        <w:rPr>
          <w:rFonts w:hint="eastAsia" w:ascii="楷体_GB2312" w:eastAsia="楷体_GB2312"/>
          <w:b/>
          <w:sz w:val="24"/>
        </w:rPr>
        <w:t>1   报价要求</w:t>
      </w:r>
    </w:p>
    <w:p w14:paraId="36BE787D">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6856BBE4">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7EDFA7D6">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14:paraId="42C7BC03">
      <w:pPr>
        <w:adjustRightInd w:val="0"/>
        <w:snapToGrid w:val="0"/>
        <w:spacing w:line="300" w:lineRule="auto"/>
        <w:rPr>
          <w:snapToGrid w:val="0"/>
          <w:kern w:val="0"/>
        </w:rPr>
      </w:pPr>
    </w:p>
    <w:p w14:paraId="5EF9319D">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85"/>
        <w:gridCol w:w="876"/>
        <w:gridCol w:w="909"/>
        <w:gridCol w:w="1643"/>
        <w:gridCol w:w="1701"/>
        <w:gridCol w:w="1125"/>
      </w:tblGrid>
      <w:tr w14:paraId="5C8C59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vAlign w:val="center"/>
          </w:tcPr>
          <w:p w14:paraId="1B5461F6">
            <w:pPr>
              <w:adjustRightInd w:val="0"/>
              <w:snapToGrid w:val="0"/>
              <w:spacing w:line="300" w:lineRule="auto"/>
              <w:jc w:val="center"/>
              <w:rPr>
                <w:b/>
                <w:snapToGrid w:val="0"/>
                <w:kern w:val="0"/>
              </w:rPr>
            </w:pPr>
            <w:r>
              <w:rPr>
                <w:rFonts w:hint="eastAsia"/>
                <w:b/>
                <w:snapToGrid w:val="0"/>
                <w:kern w:val="0"/>
              </w:rPr>
              <w:t>序号</w:t>
            </w:r>
          </w:p>
        </w:tc>
        <w:tc>
          <w:tcPr>
            <w:tcW w:w="2485" w:type="dxa"/>
            <w:vAlign w:val="center"/>
          </w:tcPr>
          <w:p w14:paraId="77B5C409">
            <w:pPr>
              <w:adjustRightInd w:val="0"/>
              <w:snapToGrid w:val="0"/>
              <w:spacing w:line="300" w:lineRule="auto"/>
              <w:jc w:val="center"/>
              <w:rPr>
                <w:b/>
                <w:snapToGrid w:val="0"/>
                <w:kern w:val="0"/>
              </w:rPr>
            </w:pPr>
            <w:r>
              <w:rPr>
                <w:rFonts w:hint="eastAsia"/>
                <w:b/>
                <w:snapToGrid w:val="0"/>
                <w:kern w:val="0"/>
              </w:rPr>
              <w:t>项目内容</w:t>
            </w:r>
          </w:p>
        </w:tc>
        <w:tc>
          <w:tcPr>
            <w:tcW w:w="876" w:type="dxa"/>
            <w:vAlign w:val="center"/>
          </w:tcPr>
          <w:p w14:paraId="0DF39E38">
            <w:pPr>
              <w:adjustRightInd w:val="0"/>
              <w:snapToGrid w:val="0"/>
              <w:spacing w:line="300" w:lineRule="auto"/>
              <w:jc w:val="center"/>
              <w:rPr>
                <w:b/>
                <w:snapToGrid w:val="0"/>
                <w:kern w:val="0"/>
              </w:rPr>
            </w:pPr>
            <w:r>
              <w:rPr>
                <w:rFonts w:hint="eastAsia"/>
                <w:b/>
                <w:snapToGrid w:val="0"/>
                <w:kern w:val="0"/>
              </w:rPr>
              <w:t>数量</w:t>
            </w:r>
          </w:p>
        </w:tc>
        <w:tc>
          <w:tcPr>
            <w:tcW w:w="909" w:type="dxa"/>
            <w:vAlign w:val="center"/>
          </w:tcPr>
          <w:p w14:paraId="255164CB">
            <w:pPr>
              <w:adjustRightInd w:val="0"/>
              <w:snapToGrid w:val="0"/>
              <w:spacing w:line="300" w:lineRule="auto"/>
              <w:jc w:val="center"/>
              <w:rPr>
                <w:b/>
                <w:snapToGrid w:val="0"/>
                <w:kern w:val="0"/>
              </w:rPr>
            </w:pPr>
            <w:r>
              <w:rPr>
                <w:rFonts w:hint="eastAsia"/>
                <w:b/>
                <w:snapToGrid w:val="0"/>
                <w:kern w:val="0"/>
              </w:rPr>
              <w:t>单位</w:t>
            </w:r>
          </w:p>
        </w:tc>
        <w:tc>
          <w:tcPr>
            <w:tcW w:w="1643" w:type="dxa"/>
            <w:vAlign w:val="center"/>
          </w:tcPr>
          <w:p w14:paraId="31C22689">
            <w:pPr>
              <w:adjustRightInd w:val="0"/>
              <w:snapToGrid w:val="0"/>
              <w:spacing w:line="300" w:lineRule="auto"/>
              <w:jc w:val="center"/>
              <w:rPr>
                <w:b/>
                <w:snapToGrid w:val="0"/>
                <w:kern w:val="0"/>
              </w:rPr>
            </w:pPr>
            <w:r>
              <w:rPr>
                <w:rFonts w:hint="eastAsia"/>
                <w:b/>
                <w:snapToGrid w:val="0"/>
                <w:kern w:val="0"/>
              </w:rPr>
              <w:t>单价（单位：元）</w:t>
            </w:r>
          </w:p>
        </w:tc>
        <w:tc>
          <w:tcPr>
            <w:tcW w:w="1701" w:type="dxa"/>
            <w:vAlign w:val="center"/>
          </w:tcPr>
          <w:p w14:paraId="3A74C950">
            <w:pPr>
              <w:adjustRightInd w:val="0"/>
              <w:snapToGrid w:val="0"/>
              <w:spacing w:line="300" w:lineRule="auto"/>
              <w:jc w:val="center"/>
              <w:rPr>
                <w:b/>
                <w:snapToGrid w:val="0"/>
                <w:kern w:val="0"/>
              </w:rPr>
            </w:pPr>
            <w:r>
              <w:rPr>
                <w:rFonts w:hint="eastAsia"/>
                <w:b/>
                <w:snapToGrid w:val="0"/>
                <w:kern w:val="0"/>
              </w:rPr>
              <w:t>总价（单位：元）</w:t>
            </w:r>
          </w:p>
        </w:tc>
        <w:tc>
          <w:tcPr>
            <w:tcW w:w="1125" w:type="dxa"/>
            <w:vAlign w:val="center"/>
          </w:tcPr>
          <w:p w14:paraId="529369D9">
            <w:pPr>
              <w:adjustRightInd w:val="0"/>
              <w:snapToGrid w:val="0"/>
              <w:spacing w:line="300" w:lineRule="auto"/>
              <w:jc w:val="center"/>
              <w:rPr>
                <w:b/>
                <w:snapToGrid w:val="0"/>
                <w:kern w:val="0"/>
              </w:rPr>
            </w:pPr>
            <w:r>
              <w:rPr>
                <w:rFonts w:hint="eastAsia"/>
                <w:b/>
                <w:snapToGrid w:val="0"/>
                <w:kern w:val="0"/>
              </w:rPr>
              <w:t>备注</w:t>
            </w:r>
          </w:p>
        </w:tc>
      </w:tr>
      <w:tr w14:paraId="34A44A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2CF8F6D">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1</w:t>
            </w:r>
          </w:p>
        </w:tc>
        <w:tc>
          <w:tcPr>
            <w:tcW w:w="2485" w:type="dxa"/>
            <w:vAlign w:val="center"/>
          </w:tcPr>
          <w:p w14:paraId="2AD94C88">
            <w:pPr>
              <w:adjustRightInd w:val="0"/>
              <w:snapToGrid w:val="0"/>
              <w:spacing w:line="300" w:lineRule="auto"/>
              <w:jc w:val="center"/>
              <w:rPr>
                <w:rFonts w:ascii="宋体" w:hAnsi="宋体"/>
                <w:szCs w:val="21"/>
                <w:lang w:val="zh-CN"/>
              </w:rPr>
            </w:pPr>
          </w:p>
        </w:tc>
        <w:tc>
          <w:tcPr>
            <w:tcW w:w="876" w:type="dxa"/>
            <w:vAlign w:val="center"/>
          </w:tcPr>
          <w:p w14:paraId="02BCF384">
            <w:pPr>
              <w:adjustRightInd w:val="0"/>
              <w:snapToGrid w:val="0"/>
              <w:spacing w:line="300" w:lineRule="auto"/>
              <w:jc w:val="center"/>
              <w:rPr>
                <w:snapToGrid w:val="0"/>
                <w:kern w:val="0"/>
              </w:rPr>
            </w:pPr>
          </w:p>
        </w:tc>
        <w:tc>
          <w:tcPr>
            <w:tcW w:w="909" w:type="dxa"/>
            <w:vAlign w:val="center"/>
          </w:tcPr>
          <w:p w14:paraId="7EED665A">
            <w:pPr>
              <w:adjustRightInd w:val="0"/>
              <w:snapToGrid w:val="0"/>
              <w:spacing w:line="300" w:lineRule="auto"/>
              <w:jc w:val="center"/>
              <w:rPr>
                <w:snapToGrid w:val="0"/>
                <w:kern w:val="0"/>
              </w:rPr>
            </w:pPr>
          </w:p>
        </w:tc>
        <w:tc>
          <w:tcPr>
            <w:tcW w:w="1643" w:type="dxa"/>
            <w:vAlign w:val="center"/>
          </w:tcPr>
          <w:p w14:paraId="4F348518">
            <w:pPr>
              <w:adjustRightInd w:val="0"/>
              <w:snapToGrid w:val="0"/>
              <w:spacing w:line="300" w:lineRule="auto"/>
              <w:jc w:val="center"/>
              <w:rPr>
                <w:snapToGrid w:val="0"/>
                <w:kern w:val="0"/>
              </w:rPr>
            </w:pPr>
          </w:p>
        </w:tc>
        <w:tc>
          <w:tcPr>
            <w:tcW w:w="1701" w:type="dxa"/>
            <w:vAlign w:val="center"/>
          </w:tcPr>
          <w:p w14:paraId="372CAE2A">
            <w:pPr>
              <w:adjustRightInd w:val="0"/>
              <w:snapToGrid w:val="0"/>
              <w:spacing w:line="300" w:lineRule="auto"/>
              <w:jc w:val="center"/>
              <w:rPr>
                <w:snapToGrid w:val="0"/>
                <w:kern w:val="0"/>
              </w:rPr>
            </w:pPr>
          </w:p>
        </w:tc>
        <w:tc>
          <w:tcPr>
            <w:tcW w:w="1125" w:type="dxa"/>
            <w:vAlign w:val="center"/>
          </w:tcPr>
          <w:p w14:paraId="5E5DBA04">
            <w:pPr>
              <w:adjustRightInd w:val="0"/>
              <w:snapToGrid w:val="0"/>
              <w:spacing w:line="300" w:lineRule="auto"/>
              <w:jc w:val="center"/>
              <w:rPr>
                <w:snapToGrid w:val="0"/>
                <w:kern w:val="0"/>
              </w:rPr>
            </w:pPr>
          </w:p>
        </w:tc>
      </w:tr>
      <w:tr w14:paraId="717931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38DD741A">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2</w:t>
            </w:r>
          </w:p>
        </w:tc>
        <w:tc>
          <w:tcPr>
            <w:tcW w:w="2485" w:type="dxa"/>
            <w:vAlign w:val="center"/>
          </w:tcPr>
          <w:p w14:paraId="520F5594">
            <w:pPr>
              <w:adjustRightInd w:val="0"/>
              <w:snapToGrid w:val="0"/>
              <w:spacing w:line="300" w:lineRule="auto"/>
              <w:jc w:val="center"/>
              <w:rPr>
                <w:rFonts w:ascii="宋体" w:hAnsi="宋体"/>
                <w:szCs w:val="21"/>
                <w:lang w:val="zh-CN"/>
              </w:rPr>
            </w:pPr>
          </w:p>
        </w:tc>
        <w:tc>
          <w:tcPr>
            <w:tcW w:w="876" w:type="dxa"/>
            <w:vAlign w:val="center"/>
          </w:tcPr>
          <w:p w14:paraId="319C839B">
            <w:pPr>
              <w:adjustRightInd w:val="0"/>
              <w:snapToGrid w:val="0"/>
              <w:spacing w:line="300" w:lineRule="auto"/>
              <w:jc w:val="center"/>
              <w:rPr>
                <w:snapToGrid w:val="0"/>
                <w:kern w:val="0"/>
              </w:rPr>
            </w:pPr>
          </w:p>
        </w:tc>
        <w:tc>
          <w:tcPr>
            <w:tcW w:w="909" w:type="dxa"/>
            <w:vAlign w:val="center"/>
          </w:tcPr>
          <w:p w14:paraId="368295E2">
            <w:pPr>
              <w:adjustRightInd w:val="0"/>
              <w:snapToGrid w:val="0"/>
              <w:spacing w:line="300" w:lineRule="auto"/>
              <w:jc w:val="center"/>
              <w:rPr>
                <w:snapToGrid w:val="0"/>
                <w:kern w:val="0"/>
              </w:rPr>
            </w:pPr>
          </w:p>
        </w:tc>
        <w:tc>
          <w:tcPr>
            <w:tcW w:w="1643" w:type="dxa"/>
            <w:vAlign w:val="center"/>
          </w:tcPr>
          <w:p w14:paraId="300F756D">
            <w:pPr>
              <w:adjustRightInd w:val="0"/>
              <w:snapToGrid w:val="0"/>
              <w:spacing w:line="300" w:lineRule="auto"/>
              <w:jc w:val="center"/>
              <w:rPr>
                <w:snapToGrid w:val="0"/>
                <w:kern w:val="0"/>
              </w:rPr>
            </w:pPr>
          </w:p>
        </w:tc>
        <w:tc>
          <w:tcPr>
            <w:tcW w:w="1701" w:type="dxa"/>
            <w:vAlign w:val="center"/>
          </w:tcPr>
          <w:p w14:paraId="3E2DBA45">
            <w:pPr>
              <w:adjustRightInd w:val="0"/>
              <w:snapToGrid w:val="0"/>
              <w:spacing w:line="300" w:lineRule="auto"/>
              <w:jc w:val="center"/>
              <w:rPr>
                <w:snapToGrid w:val="0"/>
                <w:kern w:val="0"/>
              </w:rPr>
            </w:pPr>
          </w:p>
        </w:tc>
        <w:tc>
          <w:tcPr>
            <w:tcW w:w="1125" w:type="dxa"/>
            <w:vAlign w:val="center"/>
          </w:tcPr>
          <w:p w14:paraId="0E552968">
            <w:pPr>
              <w:adjustRightInd w:val="0"/>
              <w:snapToGrid w:val="0"/>
              <w:spacing w:line="300" w:lineRule="auto"/>
              <w:jc w:val="center"/>
              <w:rPr>
                <w:snapToGrid w:val="0"/>
                <w:kern w:val="0"/>
              </w:rPr>
            </w:pPr>
          </w:p>
        </w:tc>
      </w:tr>
      <w:tr w14:paraId="2A002D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40015E2C">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3 </w:t>
            </w:r>
          </w:p>
        </w:tc>
        <w:tc>
          <w:tcPr>
            <w:tcW w:w="2485" w:type="dxa"/>
            <w:vAlign w:val="center"/>
          </w:tcPr>
          <w:p w14:paraId="482F88AC">
            <w:pPr>
              <w:adjustRightInd w:val="0"/>
              <w:snapToGrid w:val="0"/>
              <w:spacing w:line="300" w:lineRule="auto"/>
              <w:jc w:val="center"/>
              <w:rPr>
                <w:rFonts w:ascii="宋体" w:hAnsi="宋体"/>
                <w:szCs w:val="21"/>
                <w:lang w:val="zh-CN"/>
              </w:rPr>
            </w:pPr>
          </w:p>
        </w:tc>
        <w:tc>
          <w:tcPr>
            <w:tcW w:w="876" w:type="dxa"/>
            <w:vAlign w:val="center"/>
          </w:tcPr>
          <w:p w14:paraId="2DFAA90B">
            <w:pPr>
              <w:adjustRightInd w:val="0"/>
              <w:snapToGrid w:val="0"/>
              <w:spacing w:line="300" w:lineRule="auto"/>
              <w:jc w:val="center"/>
              <w:rPr>
                <w:snapToGrid w:val="0"/>
                <w:kern w:val="0"/>
              </w:rPr>
            </w:pPr>
          </w:p>
        </w:tc>
        <w:tc>
          <w:tcPr>
            <w:tcW w:w="909" w:type="dxa"/>
            <w:vAlign w:val="center"/>
          </w:tcPr>
          <w:p w14:paraId="35610C61">
            <w:pPr>
              <w:adjustRightInd w:val="0"/>
              <w:snapToGrid w:val="0"/>
              <w:spacing w:line="300" w:lineRule="auto"/>
              <w:jc w:val="center"/>
              <w:rPr>
                <w:snapToGrid w:val="0"/>
                <w:kern w:val="0"/>
              </w:rPr>
            </w:pPr>
          </w:p>
        </w:tc>
        <w:tc>
          <w:tcPr>
            <w:tcW w:w="1643" w:type="dxa"/>
            <w:vAlign w:val="center"/>
          </w:tcPr>
          <w:p w14:paraId="07A0F0F6">
            <w:pPr>
              <w:adjustRightInd w:val="0"/>
              <w:snapToGrid w:val="0"/>
              <w:spacing w:line="300" w:lineRule="auto"/>
              <w:jc w:val="center"/>
              <w:rPr>
                <w:snapToGrid w:val="0"/>
                <w:kern w:val="0"/>
              </w:rPr>
            </w:pPr>
          </w:p>
        </w:tc>
        <w:tc>
          <w:tcPr>
            <w:tcW w:w="1701" w:type="dxa"/>
            <w:vAlign w:val="center"/>
          </w:tcPr>
          <w:p w14:paraId="3C87BEA5">
            <w:pPr>
              <w:adjustRightInd w:val="0"/>
              <w:snapToGrid w:val="0"/>
              <w:spacing w:line="300" w:lineRule="auto"/>
              <w:jc w:val="center"/>
              <w:rPr>
                <w:snapToGrid w:val="0"/>
                <w:kern w:val="0"/>
              </w:rPr>
            </w:pPr>
          </w:p>
        </w:tc>
        <w:tc>
          <w:tcPr>
            <w:tcW w:w="1125" w:type="dxa"/>
            <w:vAlign w:val="center"/>
          </w:tcPr>
          <w:p w14:paraId="4087D7F0">
            <w:pPr>
              <w:adjustRightInd w:val="0"/>
              <w:snapToGrid w:val="0"/>
              <w:spacing w:line="300" w:lineRule="auto"/>
              <w:jc w:val="center"/>
              <w:rPr>
                <w:snapToGrid w:val="0"/>
                <w:kern w:val="0"/>
              </w:rPr>
            </w:pPr>
          </w:p>
        </w:tc>
      </w:tr>
      <w:tr w14:paraId="0BA6B6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vAlign w:val="center"/>
          </w:tcPr>
          <w:p w14:paraId="624A174E">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4</w:t>
            </w:r>
          </w:p>
        </w:tc>
        <w:tc>
          <w:tcPr>
            <w:tcW w:w="2485" w:type="dxa"/>
            <w:vAlign w:val="center"/>
          </w:tcPr>
          <w:p w14:paraId="1BAEFB1B">
            <w:pPr>
              <w:adjustRightInd w:val="0"/>
              <w:snapToGrid w:val="0"/>
              <w:spacing w:line="300" w:lineRule="auto"/>
              <w:jc w:val="center"/>
              <w:rPr>
                <w:rFonts w:ascii="宋体" w:hAnsi="宋体"/>
                <w:szCs w:val="21"/>
                <w:lang w:val="zh-CN"/>
              </w:rPr>
            </w:pPr>
          </w:p>
        </w:tc>
        <w:tc>
          <w:tcPr>
            <w:tcW w:w="876" w:type="dxa"/>
            <w:vAlign w:val="center"/>
          </w:tcPr>
          <w:p w14:paraId="4782A446">
            <w:pPr>
              <w:adjustRightInd w:val="0"/>
              <w:snapToGrid w:val="0"/>
              <w:spacing w:line="300" w:lineRule="auto"/>
              <w:jc w:val="center"/>
              <w:rPr>
                <w:snapToGrid w:val="0"/>
                <w:kern w:val="0"/>
              </w:rPr>
            </w:pPr>
          </w:p>
        </w:tc>
        <w:tc>
          <w:tcPr>
            <w:tcW w:w="909" w:type="dxa"/>
            <w:vAlign w:val="center"/>
          </w:tcPr>
          <w:p w14:paraId="4D442F09">
            <w:pPr>
              <w:adjustRightInd w:val="0"/>
              <w:snapToGrid w:val="0"/>
              <w:spacing w:line="300" w:lineRule="auto"/>
              <w:jc w:val="center"/>
              <w:rPr>
                <w:snapToGrid w:val="0"/>
                <w:kern w:val="0"/>
              </w:rPr>
            </w:pPr>
          </w:p>
        </w:tc>
        <w:tc>
          <w:tcPr>
            <w:tcW w:w="1643" w:type="dxa"/>
            <w:vAlign w:val="center"/>
          </w:tcPr>
          <w:p w14:paraId="01BF6183">
            <w:pPr>
              <w:adjustRightInd w:val="0"/>
              <w:snapToGrid w:val="0"/>
              <w:spacing w:line="300" w:lineRule="auto"/>
              <w:jc w:val="center"/>
              <w:rPr>
                <w:snapToGrid w:val="0"/>
                <w:kern w:val="0"/>
              </w:rPr>
            </w:pPr>
          </w:p>
        </w:tc>
        <w:tc>
          <w:tcPr>
            <w:tcW w:w="1701" w:type="dxa"/>
            <w:vAlign w:val="center"/>
          </w:tcPr>
          <w:p w14:paraId="1B9F401B">
            <w:pPr>
              <w:adjustRightInd w:val="0"/>
              <w:snapToGrid w:val="0"/>
              <w:spacing w:line="300" w:lineRule="auto"/>
              <w:jc w:val="center"/>
              <w:rPr>
                <w:snapToGrid w:val="0"/>
                <w:kern w:val="0"/>
              </w:rPr>
            </w:pPr>
          </w:p>
        </w:tc>
        <w:tc>
          <w:tcPr>
            <w:tcW w:w="1125" w:type="dxa"/>
            <w:vAlign w:val="center"/>
          </w:tcPr>
          <w:p w14:paraId="6AD476B9">
            <w:pPr>
              <w:adjustRightInd w:val="0"/>
              <w:snapToGrid w:val="0"/>
              <w:spacing w:line="300" w:lineRule="auto"/>
              <w:jc w:val="center"/>
              <w:rPr>
                <w:snapToGrid w:val="0"/>
                <w:kern w:val="0"/>
              </w:rPr>
            </w:pPr>
          </w:p>
        </w:tc>
      </w:tr>
      <w:tr w14:paraId="2C6F54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bottom w:val="single" w:color="auto" w:sz="4" w:space="0"/>
            </w:tcBorders>
            <w:vAlign w:val="center"/>
          </w:tcPr>
          <w:p w14:paraId="42DF32A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5</w:t>
            </w:r>
          </w:p>
        </w:tc>
        <w:tc>
          <w:tcPr>
            <w:tcW w:w="2485" w:type="dxa"/>
            <w:tcBorders>
              <w:bottom w:val="single" w:color="auto" w:sz="4" w:space="0"/>
            </w:tcBorders>
            <w:vAlign w:val="center"/>
          </w:tcPr>
          <w:p w14:paraId="4A77B318">
            <w:pPr>
              <w:adjustRightInd w:val="0"/>
              <w:snapToGrid w:val="0"/>
              <w:spacing w:line="300" w:lineRule="auto"/>
              <w:jc w:val="center"/>
              <w:rPr>
                <w:rFonts w:ascii="宋体" w:hAnsi="宋体"/>
                <w:szCs w:val="21"/>
                <w:lang w:val="zh-CN"/>
              </w:rPr>
            </w:pPr>
          </w:p>
        </w:tc>
        <w:tc>
          <w:tcPr>
            <w:tcW w:w="876" w:type="dxa"/>
            <w:tcBorders>
              <w:bottom w:val="single" w:color="auto" w:sz="4" w:space="0"/>
            </w:tcBorders>
            <w:vAlign w:val="center"/>
          </w:tcPr>
          <w:p w14:paraId="1A06E40E">
            <w:pPr>
              <w:adjustRightInd w:val="0"/>
              <w:snapToGrid w:val="0"/>
              <w:spacing w:line="300" w:lineRule="auto"/>
              <w:jc w:val="center"/>
              <w:rPr>
                <w:snapToGrid w:val="0"/>
                <w:kern w:val="0"/>
              </w:rPr>
            </w:pPr>
          </w:p>
        </w:tc>
        <w:tc>
          <w:tcPr>
            <w:tcW w:w="909" w:type="dxa"/>
            <w:tcBorders>
              <w:bottom w:val="single" w:color="auto" w:sz="4" w:space="0"/>
            </w:tcBorders>
            <w:vAlign w:val="center"/>
          </w:tcPr>
          <w:p w14:paraId="053BAA54">
            <w:pPr>
              <w:adjustRightInd w:val="0"/>
              <w:snapToGrid w:val="0"/>
              <w:spacing w:line="300" w:lineRule="auto"/>
              <w:jc w:val="center"/>
              <w:rPr>
                <w:snapToGrid w:val="0"/>
                <w:kern w:val="0"/>
              </w:rPr>
            </w:pPr>
          </w:p>
        </w:tc>
        <w:tc>
          <w:tcPr>
            <w:tcW w:w="1643" w:type="dxa"/>
            <w:tcBorders>
              <w:bottom w:val="single" w:color="auto" w:sz="4" w:space="0"/>
            </w:tcBorders>
            <w:vAlign w:val="center"/>
          </w:tcPr>
          <w:p w14:paraId="491BD1C4">
            <w:pPr>
              <w:adjustRightInd w:val="0"/>
              <w:snapToGrid w:val="0"/>
              <w:spacing w:line="300" w:lineRule="auto"/>
              <w:jc w:val="center"/>
              <w:rPr>
                <w:snapToGrid w:val="0"/>
                <w:kern w:val="0"/>
              </w:rPr>
            </w:pPr>
          </w:p>
        </w:tc>
        <w:tc>
          <w:tcPr>
            <w:tcW w:w="1701" w:type="dxa"/>
            <w:tcBorders>
              <w:bottom w:val="single" w:color="auto" w:sz="4" w:space="0"/>
            </w:tcBorders>
            <w:vAlign w:val="center"/>
          </w:tcPr>
          <w:p w14:paraId="0477C291">
            <w:pPr>
              <w:adjustRightInd w:val="0"/>
              <w:snapToGrid w:val="0"/>
              <w:spacing w:line="300" w:lineRule="auto"/>
              <w:jc w:val="center"/>
              <w:rPr>
                <w:snapToGrid w:val="0"/>
                <w:kern w:val="0"/>
              </w:rPr>
            </w:pPr>
          </w:p>
        </w:tc>
        <w:tc>
          <w:tcPr>
            <w:tcW w:w="1125" w:type="dxa"/>
            <w:tcBorders>
              <w:bottom w:val="single" w:color="auto" w:sz="4" w:space="0"/>
            </w:tcBorders>
            <w:vAlign w:val="center"/>
          </w:tcPr>
          <w:p w14:paraId="1F60DDF0">
            <w:pPr>
              <w:adjustRightInd w:val="0"/>
              <w:snapToGrid w:val="0"/>
              <w:spacing w:line="300" w:lineRule="auto"/>
              <w:jc w:val="center"/>
              <w:rPr>
                <w:snapToGrid w:val="0"/>
                <w:kern w:val="0"/>
              </w:rPr>
            </w:pPr>
          </w:p>
        </w:tc>
      </w:tr>
      <w:tr w14:paraId="09000C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4C6EDB18">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6</w:t>
            </w:r>
          </w:p>
        </w:tc>
        <w:tc>
          <w:tcPr>
            <w:tcW w:w="2485" w:type="dxa"/>
            <w:tcBorders>
              <w:top w:val="single" w:color="auto" w:sz="4" w:space="0"/>
              <w:bottom w:val="single" w:color="auto" w:sz="4" w:space="0"/>
            </w:tcBorders>
            <w:vAlign w:val="center"/>
          </w:tcPr>
          <w:p w14:paraId="367B78FF">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653470D6">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6D48A913">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541FC87B">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263B62BC">
            <w:pPr>
              <w:adjustRightInd w:val="0"/>
              <w:snapToGrid w:val="0"/>
              <w:spacing w:line="300" w:lineRule="auto"/>
              <w:jc w:val="center"/>
              <w:rPr>
                <w:snapToGrid w:val="0"/>
                <w:kern w:val="0"/>
              </w:rPr>
            </w:pPr>
          </w:p>
        </w:tc>
        <w:tc>
          <w:tcPr>
            <w:tcW w:w="1125" w:type="dxa"/>
            <w:tcBorders>
              <w:bottom w:val="single" w:color="auto" w:sz="4" w:space="0"/>
            </w:tcBorders>
            <w:vAlign w:val="center"/>
          </w:tcPr>
          <w:p w14:paraId="71690988">
            <w:pPr>
              <w:adjustRightInd w:val="0"/>
              <w:snapToGrid w:val="0"/>
              <w:spacing w:line="300" w:lineRule="auto"/>
              <w:jc w:val="center"/>
              <w:rPr>
                <w:snapToGrid w:val="0"/>
                <w:kern w:val="0"/>
              </w:rPr>
            </w:pPr>
          </w:p>
        </w:tc>
      </w:tr>
      <w:tr w14:paraId="7E444A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828" w:type="dxa"/>
            <w:tcBorders>
              <w:top w:val="single" w:color="auto" w:sz="4" w:space="0"/>
              <w:bottom w:val="single" w:color="auto" w:sz="4" w:space="0"/>
            </w:tcBorders>
            <w:vAlign w:val="center"/>
          </w:tcPr>
          <w:p w14:paraId="51D0C1B9">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7</w:t>
            </w:r>
          </w:p>
        </w:tc>
        <w:tc>
          <w:tcPr>
            <w:tcW w:w="2485" w:type="dxa"/>
            <w:tcBorders>
              <w:top w:val="single" w:color="auto" w:sz="4" w:space="0"/>
              <w:bottom w:val="single" w:color="auto" w:sz="4" w:space="0"/>
            </w:tcBorders>
            <w:vAlign w:val="center"/>
          </w:tcPr>
          <w:p w14:paraId="5B915C3B">
            <w:pPr>
              <w:adjustRightInd w:val="0"/>
              <w:snapToGrid w:val="0"/>
              <w:spacing w:line="300" w:lineRule="auto"/>
              <w:jc w:val="center"/>
              <w:rPr>
                <w:rFonts w:ascii="宋体" w:hAnsi="宋体"/>
                <w:szCs w:val="21"/>
                <w:lang w:val="zh-CN"/>
              </w:rPr>
            </w:pPr>
          </w:p>
        </w:tc>
        <w:tc>
          <w:tcPr>
            <w:tcW w:w="876" w:type="dxa"/>
            <w:tcBorders>
              <w:top w:val="single" w:color="auto" w:sz="4" w:space="0"/>
              <w:bottom w:val="single" w:color="auto" w:sz="4" w:space="0"/>
            </w:tcBorders>
            <w:vAlign w:val="center"/>
          </w:tcPr>
          <w:p w14:paraId="4D9253A4">
            <w:pPr>
              <w:adjustRightInd w:val="0"/>
              <w:snapToGrid w:val="0"/>
              <w:spacing w:line="300" w:lineRule="auto"/>
              <w:jc w:val="center"/>
              <w:rPr>
                <w:snapToGrid w:val="0"/>
                <w:kern w:val="0"/>
              </w:rPr>
            </w:pPr>
          </w:p>
        </w:tc>
        <w:tc>
          <w:tcPr>
            <w:tcW w:w="909" w:type="dxa"/>
            <w:tcBorders>
              <w:top w:val="single" w:color="auto" w:sz="4" w:space="0"/>
              <w:bottom w:val="single" w:color="auto" w:sz="4" w:space="0"/>
            </w:tcBorders>
            <w:vAlign w:val="center"/>
          </w:tcPr>
          <w:p w14:paraId="7AF6D09F">
            <w:pPr>
              <w:adjustRightInd w:val="0"/>
              <w:snapToGrid w:val="0"/>
              <w:spacing w:line="300" w:lineRule="auto"/>
              <w:jc w:val="center"/>
              <w:rPr>
                <w:snapToGrid w:val="0"/>
                <w:kern w:val="0"/>
              </w:rPr>
            </w:pPr>
          </w:p>
        </w:tc>
        <w:tc>
          <w:tcPr>
            <w:tcW w:w="1643" w:type="dxa"/>
            <w:tcBorders>
              <w:top w:val="single" w:color="auto" w:sz="4" w:space="0"/>
              <w:bottom w:val="single" w:color="auto" w:sz="4" w:space="0"/>
            </w:tcBorders>
            <w:vAlign w:val="center"/>
          </w:tcPr>
          <w:p w14:paraId="430D7567">
            <w:pPr>
              <w:adjustRightInd w:val="0"/>
              <w:snapToGrid w:val="0"/>
              <w:spacing w:line="300" w:lineRule="auto"/>
              <w:jc w:val="center"/>
              <w:rPr>
                <w:snapToGrid w:val="0"/>
                <w:kern w:val="0"/>
              </w:rPr>
            </w:pPr>
          </w:p>
        </w:tc>
        <w:tc>
          <w:tcPr>
            <w:tcW w:w="1701" w:type="dxa"/>
            <w:tcBorders>
              <w:top w:val="single" w:color="auto" w:sz="4" w:space="0"/>
              <w:bottom w:val="single" w:color="auto" w:sz="4" w:space="0"/>
            </w:tcBorders>
            <w:vAlign w:val="center"/>
          </w:tcPr>
          <w:p w14:paraId="6AB07FCC">
            <w:pPr>
              <w:adjustRightInd w:val="0"/>
              <w:snapToGrid w:val="0"/>
              <w:spacing w:line="300" w:lineRule="auto"/>
              <w:jc w:val="center"/>
              <w:rPr>
                <w:snapToGrid w:val="0"/>
                <w:kern w:val="0"/>
              </w:rPr>
            </w:pPr>
          </w:p>
        </w:tc>
        <w:tc>
          <w:tcPr>
            <w:tcW w:w="1125" w:type="dxa"/>
            <w:tcBorders>
              <w:bottom w:val="single" w:color="auto" w:sz="4" w:space="0"/>
            </w:tcBorders>
            <w:vAlign w:val="center"/>
          </w:tcPr>
          <w:p w14:paraId="2F3BD6EE">
            <w:pPr>
              <w:adjustRightInd w:val="0"/>
              <w:snapToGrid w:val="0"/>
              <w:spacing w:line="300" w:lineRule="auto"/>
              <w:jc w:val="center"/>
              <w:rPr>
                <w:snapToGrid w:val="0"/>
                <w:kern w:val="0"/>
              </w:rPr>
            </w:pPr>
          </w:p>
        </w:tc>
      </w:tr>
      <w:tr w14:paraId="12315E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6741" w:type="dxa"/>
            <w:gridSpan w:val="5"/>
            <w:tcBorders>
              <w:top w:val="single" w:color="auto" w:sz="4" w:space="0"/>
            </w:tcBorders>
            <w:vAlign w:val="center"/>
          </w:tcPr>
          <w:p w14:paraId="394C7781">
            <w:pPr>
              <w:adjustRightInd w:val="0"/>
              <w:snapToGrid w:val="0"/>
              <w:spacing w:line="300" w:lineRule="auto"/>
              <w:jc w:val="center"/>
              <w:rPr>
                <w:snapToGrid w:val="0"/>
                <w:kern w:val="0"/>
              </w:rPr>
            </w:pPr>
            <w:r>
              <w:rPr>
                <w:rFonts w:hint="eastAsia"/>
                <w:snapToGrid w:val="0"/>
                <w:kern w:val="0"/>
              </w:rPr>
              <w:t>合</w:t>
            </w:r>
            <w:r>
              <w:rPr>
                <w:snapToGrid w:val="0"/>
                <w:kern w:val="0"/>
              </w:rPr>
              <w:t xml:space="preserve">   </w:t>
            </w:r>
            <w:r>
              <w:rPr>
                <w:rFonts w:hint="eastAsia"/>
                <w:snapToGrid w:val="0"/>
                <w:kern w:val="0"/>
              </w:rPr>
              <w:t>计（即投标总价，单位：元）</w:t>
            </w:r>
          </w:p>
        </w:tc>
        <w:tc>
          <w:tcPr>
            <w:tcW w:w="1701" w:type="dxa"/>
            <w:tcBorders>
              <w:top w:val="single" w:color="auto" w:sz="4" w:space="0"/>
            </w:tcBorders>
            <w:vAlign w:val="center"/>
          </w:tcPr>
          <w:p w14:paraId="2AEA4BC8">
            <w:pPr>
              <w:adjustRightInd w:val="0"/>
              <w:snapToGrid w:val="0"/>
              <w:spacing w:line="300" w:lineRule="auto"/>
              <w:jc w:val="center"/>
              <w:rPr>
                <w:snapToGrid w:val="0"/>
                <w:kern w:val="0"/>
              </w:rPr>
            </w:pPr>
          </w:p>
        </w:tc>
        <w:tc>
          <w:tcPr>
            <w:tcW w:w="1125" w:type="dxa"/>
            <w:tcBorders>
              <w:top w:val="single" w:color="auto" w:sz="4" w:space="0"/>
            </w:tcBorders>
            <w:vAlign w:val="center"/>
          </w:tcPr>
          <w:p w14:paraId="30303D3C">
            <w:pPr>
              <w:adjustRightInd w:val="0"/>
              <w:snapToGrid w:val="0"/>
              <w:spacing w:line="300" w:lineRule="auto"/>
              <w:jc w:val="center"/>
              <w:rPr>
                <w:snapToGrid w:val="0"/>
                <w:kern w:val="0"/>
              </w:rPr>
            </w:pPr>
          </w:p>
        </w:tc>
      </w:tr>
    </w:tbl>
    <w:p w14:paraId="32555794">
      <w:pPr>
        <w:spacing w:before="156" w:beforeLines="50" w:after="156"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37654A1E">
      <w:pPr>
        <w:adjustRightInd w:val="0"/>
        <w:spacing w:before="156" w:beforeLines="50" w:after="156"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6E6EFED6">
      <w:pPr>
        <w:adjustRightInd w:val="0"/>
        <w:snapToGrid w:val="0"/>
        <w:spacing w:line="300" w:lineRule="auto"/>
        <w:rPr>
          <w:snapToGrid w:val="0"/>
          <w:kern w:val="0"/>
        </w:rPr>
      </w:pPr>
    </w:p>
    <w:p w14:paraId="71BD4D3B">
      <w:pPr>
        <w:adjustRightInd w:val="0"/>
        <w:snapToGrid w:val="0"/>
        <w:spacing w:line="300" w:lineRule="auto"/>
        <w:rPr>
          <w:snapToGrid w:val="0"/>
          <w:kern w:val="0"/>
        </w:rPr>
      </w:pPr>
    </w:p>
    <w:p w14:paraId="729CB211">
      <w:pPr>
        <w:adjustRightInd w:val="0"/>
        <w:snapToGrid w:val="0"/>
        <w:spacing w:line="300" w:lineRule="auto"/>
        <w:rPr>
          <w:snapToGrid w:val="0"/>
          <w:kern w:val="0"/>
        </w:rPr>
      </w:pPr>
      <w:r>
        <w:rPr>
          <w:rFonts w:hint="eastAsia"/>
          <w:snapToGrid w:val="0"/>
          <w:kern w:val="0"/>
        </w:rPr>
        <w:t>投标单位：（加盖公章）</w:t>
      </w:r>
    </w:p>
    <w:p w14:paraId="0B8F13F0">
      <w:pPr>
        <w:adjustRightInd w:val="0"/>
        <w:snapToGrid w:val="0"/>
        <w:spacing w:line="300" w:lineRule="auto"/>
        <w:rPr>
          <w:snapToGrid w:val="0"/>
          <w:kern w:val="0"/>
        </w:rPr>
      </w:pPr>
    </w:p>
    <w:p w14:paraId="5E06BAF8">
      <w:pPr>
        <w:adjustRightInd w:val="0"/>
        <w:snapToGrid w:val="0"/>
        <w:spacing w:line="300" w:lineRule="auto"/>
        <w:rPr>
          <w:snapToGrid w:val="0"/>
          <w:kern w:val="0"/>
        </w:rPr>
      </w:pPr>
    </w:p>
    <w:p w14:paraId="32F4B3B4">
      <w:pPr>
        <w:adjustRightInd w:val="0"/>
        <w:snapToGrid w:val="0"/>
        <w:spacing w:line="300" w:lineRule="auto"/>
        <w:rPr>
          <w:snapToGrid w:val="0"/>
          <w:kern w:val="0"/>
        </w:rPr>
      </w:pPr>
    </w:p>
    <w:p w14:paraId="5B3DF6CA">
      <w:pPr>
        <w:wordWrap w:val="0"/>
        <w:adjustRightInd w:val="0"/>
        <w:snapToGrid w:val="0"/>
        <w:spacing w:line="300" w:lineRule="auto"/>
        <w:jc w:val="right"/>
      </w:pPr>
      <w:r>
        <w:rPr>
          <w:rFonts w:hint="eastAsia"/>
          <w:snapToGrid w:val="0"/>
          <w:kern w:val="0"/>
        </w:rPr>
        <w:t>年    月   日</w:t>
      </w:r>
    </w:p>
    <w:p w14:paraId="3F702A3A">
      <w:pPr>
        <w:pStyle w:val="28"/>
        <w:adjustRightInd w:val="0"/>
        <w:snapToGrid w:val="0"/>
        <w:spacing w:line="312" w:lineRule="auto"/>
        <w:jc w:val="center"/>
        <w:rPr>
          <w:rFonts w:ascii="Times New Roman" w:hAnsi="Times New Roman"/>
          <w:b/>
          <w:sz w:val="28"/>
        </w:rPr>
      </w:pPr>
    </w:p>
    <w:p w14:paraId="319681A7"/>
    <w:p w14:paraId="1991189C"/>
    <w:p w14:paraId="75D4AEDF"/>
    <w:p w14:paraId="09490307"/>
    <w:p w14:paraId="78AFD4E6"/>
    <w:p w14:paraId="6743F26F"/>
    <w:p w14:paraId="2752DD9B"/>
    <w:p w14:paraId="1D301CF7">
      <w:pPr>
        <w:pStyle w:val="4"/>
        <w:tabs>
          <w:tab w:val="left" w:pos="371"/>
        </w:tabs>
        <w:spacing w:before="120" w:after="120"/>
        <w:ind w:left="-1" w:leftChars="-1" w:hanging="1"/>
        <w:jc w:val="center"/>
        <w:rPr>
          <w:rFonts w:asciiTheme="minorEastAsia" w:hAnsiTheme="minorEastAsia" w:eastAsiaTheme="minorEastAsia"/>
        </w:rPr>
      </w:pPr>
      <w:bookmarkStart w:id="78" w:name="_Toc44691399"/>
      <w:bookmarkStart w:id="79" w:name="_Toc44690435"/>
      <w:bookmarkStart w:id="80" w:name="_Toc135293188"/>
      <w:bookmarkStart w:id="81" w:name="_Toc44690708"/>
      <w:bookmarkStart w:id="82" w:name="_Toc44691167"/>
    </w:p>
    <w:p w14:paraId="2F27DAFC">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服务方案</w:t>
      </w:r>
      <w:bookmarkEnd w:id="78"/>
      <w:bookmarkEnd w:id="79"/>
      <w:bookmarkEnd w:id="80"/>
      <w:bookmarkEnd w:id="81"/>
      <w:bookmarkEnd w:id="82"/>
    </w:p>
    <w:p w14:paraId="5F581870">
      <w:pPr>
        <w:pStyle w:val="7"/>
      </w:pPr>
    </w:p>
    <w:p w14:paraId="6422797D">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71E9D3F5">
      <w:pPr>
        <w:spacing w:line="400" w:lineRule="exact"/>
        <w:ind w:firstLine="420" w:firstLineChars="200"/>
        <w:rPr>
          <w:rFonts w:ascii="宋体" w:hAnsi="宋体"/>
          <w:szCs w:val="21"/>
        </w:rPr>
      </w:pPr>
    </w:p>
    <w:p w14:paraId="2E3D8D25">
      <w:pPr>
        <w:spacing w:line="360" w:lineRule="auto"/>
        <w:ind w:firstLine="420" w:firstLineChars="200"/>
        <w:rPr>
          <w:rFonts w:hint="default" w:ascii="宋体" w:hAnsi="宋体" w:eastAsia="宋体"/>
          <w:szCs w:val="21"/>
          <w:lang w:val="en-US" w:eastAsia="zh-CN"/>
        </w:rPr>
      </w:pPr>
      <w:r>
        <w:rPr>
          <w:rFonts w:hint="eastAsia" w:ascii="宋体" w:hAnsi="宋体"/>
          <w:szCs w:val="21"/>
        </w:rPr>
        <w:t>1、</w:t>
      </w:r>
      <w:r>
        <w:rPr>
          <w:rFonts w:hint="eastAsia" w:ascii="宋体" w:hAnsi="宋体" w:cs="宋体"/>
          <w:szCs w:val="21"/>
          <w:lang w:val="en-US" w:eastAsia="zh-CN"/>
        </w:rPr>
        <w:t>项目团队</w:t>
      </w:r>
    </w:p>
    <w:p w14:paraId="1DD75486">
      <w:pPr>
        <w:spacing w:line="360" w:lineRule="auto"/>
        <w:ind w:firstLine="420" w:firstLineChars="200"/>
        <w:rPr>
          <w:rFonts w:ascii="宋体" w:hAnsi="宋体" w:cs="宋体"/>
          <w:szCs w:val="21"/>
        </w:rPr>
      </w:pPr>
      <w:r>
        <w:rPr>
          <w:rFonts w:hint="eastAsia" w:ascii="宋体" w:hAnsi="宋体"/>
          <w:szCs w:val="21"/>
        </w:rPr>
        <w:t>2、</w:t>
      </w:r>
      <w:r>
        <w:rPr>
          <w:rFonts w:hint="eastAsia" w:ascii="宋体" w:hAnsi="宋体" w:cs="宋体"/>
          <w:kern w:val="0"/>
          <w:szCs w:val="21"/>
          <w:lang w:val="en-US" w:eastAsia="zh-CN"/>
        </w:rPr>
        <w:t>投标软件知识产权情况</w:t>
      </w:r>
    </w:p>
    <w:p w14:paraId="237EA9FB">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kern w:val="0"/>
          <w:szCs w:val="21"/>
        </w:rPr>
        <w:t>实施方案</w:t>
      </w:r>
    </w:p>
    <w:p w14:paraId="70519DB6">
      <w:pPr>
        <w:spacing w:line="360" w:lineRule="auto"/>
        <w:ind w:firstLine="420" w:firstLineChars="200"/>
        <w:rPr>
          <w:rFonts w:hint="eastAsia" w:ascii="宋体" w:hAnsi="宋体" w:eastAsia="宋体" w:cs="宋体"/>
          <w:szCs w:val="21"/>
          <w:lang w:val="en-US" w:eastAsia="zh-CN"/>
        </w:rPr>
      </w:pPr>
      <w:r>
        <w:rPr>
          <w:rFonts w:hint="eastAsia" w:ascii="宋体" w:hAnsi="宋体" w:cs="宋体"/>
          <w:szCs w:val="21"/>
          <w:lang w:val="en-US" w:eastAsia="zh-CN"/>
        </w:rPr>
        <w:t>4、</w:t>
      </w:r>
      <w:r>
        <w:rPr>
          <w:rFonts w:hint="eastAsia" w:ascii="宋体" w:hAnsi="宋体" w:cs="宋体"/>
          <w:szCs w:val="21"/>
        </w:rPr>
        <w:t>公司资质</w:t>
      </w:r>
    </w:p>
    <w:p w14:paraId="42066D9D">
      <w:pPr>
        <w:spacing w:line="360" w:lineRule="auto"/>
        <w:ind w:firstLine="420" w:firstLineChars="200"/>
        <w:rPr>
          <w:rFonts w:ascii="宋体" w:hAnsi="宋体" w:cs="宋体"/>
          <w:szCs w:val="21"/>
        </w:rPr>
      </w:pPr>
      <w:r>
        <w:rPr>
          <w:rFonts w:hint="eastAsia" w:ascii="宋体" w:hAnsi="宋体" w:cs="宋体"/>
          <w:szCs w:val="21"/>
          <w:lang w:val="en-US" w:eastAsia="zh-CN"/>
        </w:rPr>
        <w:t>5</w:t>
      </w:r>
      <w:r>
        <w:rPr>
          <w:rFonts w:hint="eastAsia" w:ascii="宋体" w:hAnsi="宋体" w:cs="宋体"/>
          <w:szCs w:val="21"/>
        </w:rPr>
        <w:t>、产品资质证书</w:t>
      </w:r>
    </w:p>
    <w:p w14:paraId="5D4F00B9">
      <w:pPr>
        <w:spacing w:line="360" w:lineRule="auto"/>
        <w:ind w:firstLine="420" w:firstLineChars="200"/>
        <w:rPr>
          <w:rFonts w:hint="eastAsia" w:ascii="宋体" w:hAnsi="宋体" w:cs="宋体"/>
          <w:szCs w:val="21"/>
        </w:rPr>
      </w:pPr>
      <w:r>
        <w:rPr>
          <w:rFonts w:hint="eastAsia" w:ascii="宋体" w:hAnsi="宋体"/>
          <w:szCs w:val="21"/>
          <w:lang w:val="en-US" w:eastAsia="zh-CN"/>
        </w:rPr>
        <w:t>6</w:t>
      </w:r>
      <w:r>
        <w:rPr>
          <w:rFonts w:hint="eastAsia" w:ascii="宋体" w:hAnsi="宋体"/>
          <w:szCs w:val="21"/>
        </w:rPr>
        <w:t>、</w:t>
      </w:r>
      <w:r>
        <w:rPr>
          <w:rFonts w:hint="eastAsia" w:ascii="宋体" w:hAnsi="宋体" w:cs="宋体"/>
          <w:szCs w:val="21"/>
        </w:rPr>
        <w:t>产品符合国产化信创标准</w:t>
      </w:r>
    </w:p>
    <w:p w14:paraId="1DEEB053">
      <w:pPr>
        <w:spacing w:line="360" w:lineRule="auto"/>
        <w:ind w:firstLine="420" w:firstLineChars="200"/>
        <w:rPr>
          <w:rFonts w:hint="eastAsia" w:ascii="宋体" w:hAnsi="宋体"/>
          <w:bCs/>
        </w:rPr>
      </w:pPr>
      <w:r>
        <w:rPr>
          <w:rFonts w:hint="eastAsia" w:ascii="宋体" w:hAnsi="宋体"/>
          <w:bCs/>
          <w:lang w:val="en-US" w:eastAsia="zh-CN"/>
        </w:rPr>
        <w:t>7</w:t>
      </w:r>
      <w:r>
        <w:rPr>
          <w:rFonts w:hint="eastAsia" w:ascii="宋体" w:hAnsi="宋体"/>
          <w:bCs/>
        </w:rPr>
        <w:t>、</w:t>
      </w:r>
      <w:r>
        <w:rPr>
          <w:rFonts w:ascii="宋体" w:hAnsi="宋体" w:cs="宋体"/>
          <w:szCs w:val="21"/>
        </w:rPr>
        <w:t>项目案例</w:t>
      </w:r>
    </w:p>
    <w:p w14:paraId="62D8E219">
      <w:pPr>
        <w:spacing w:line="360" w:lineRule="auto"/>
        <w:ind w:firstLine="420" w:firstLineChars="200"/>
        <w:rPr>
          <w:rFonts w:ascii="宋体" w:hAnsi="宋体"/>
          <w:bCs/>
        </w:rPr>
      </w:pPr>
      <w:r>
        <w:rPr>
          <w:rFonts w:hint="eastAsia" w:ascii="宋体" w:hAnsi="宋体"/>
          <w:bCs/>
          <w:lang w:val="en-US" w:eastAsia="zh-CN"/>
        </w:rPr>
        <w:t>8、</w:t>
      </w:r>
      <w:r>
        <w:rPr>
          <w:rFonts w:hint="eastAsia" w:ascii="宋体" w:hAnsi="宋体"/>
          <w:bCs/>
        </w:rPr>
        <w:t>投标人认为必要的其他方案</w:t>
      </w:r>
    </w:p>
    <w:p w14:paraId="07D3B072">
      <w:pPr>
        <w:adjustRightInd w:val="0"/>
        <w:snapToGrid w:val="0"/>
        <w:spacing w:line="300" w:lineRule="auto"/>
        <w:rPr>
          <w:snapToGrid w:val="0"/>
          <w:kern w:val="0"/>
        </w:rPr>
      </w:pPr>
    </w:p>
    <w:p w14:paraId="4669820F">
      <w:pPr>
        <w:adjustRightInd w:val="0"/>
        <w:snapToGrid w:val="0"/>
        <w:spacing w:line="300" w:lineRule="auto"/>
        <w:rPr>
          <w:snapToGrid w:val="0"/>
          <w:kern w:val="0"/>
        </w:rPr>
      </w:pPr>
    </w:p>
    <w:p w14:paraId="7508495B">
      <w:pPr>
        <w:adjustRightInd w:val="0"/>
        <w:snapToGrid w:val="0"/>
        <w:spacing w:line="300" w:lineRule="auto"/>
        <w:rPr>
          <w:snapToGrid w:val="0"/>
          <w:kern w:val="0"/>
        </w:rPr>
      </w:pPr>
    </w:p>
    <w:p w14:paraId="4902D934">
      <w:pPr>
        <w:adjustRightInd w:val="0"/>
        <w:snapToGrid w:val="0"/>
        <w:spacing w:line="300" w:lineRule="auto"/>
        <w:jc w:val="right"/>
        <w:rPr>
          <w:snapToGrid w:val="0"/>
          <w:kern w:val="0"/>
        </w:rPr>
      </w:pPr>
    </w:p>
    <w:p w14:paraId="6585CDC7">
      <w:pPr>
        <w:adjustRightInd w:val="0"/>
        <w:snapToGrid w:val="0"/>
        <w:spacing w:line="300" w:lineRule="auto"/>
        <w:jc w:val="right"/>
        <w:rPr>
          <w:snapToGrid w:val="0"/>
          <w:kern w:val="0"/>
        </w:rPr>
      </w:pPr>
    </w:p>
    <w:p w14:paraId="410AC0E3">
      <w:pPr>
        <w:adjustRightInd w:val="0"/>
        <w:snapToGrid w:val="0"/>
        <w:spacing w:line="300" w:lineRule="auto"/>
        <w:jc w:val="right"/>
        <w:rPr>
          <w:snapToGrid w:val="0"/>
          <w:kern w:val="0"/>
        </w:rPr>
      </w:pPr>
    </w:p>
    <w:p w14:paraId="2A75877D">
      <w:pPr>
        <w:adjustRightInd w:val="0"/>
        <w:snapToGrid w:val="0"/>
        <w:spacing w:line="300" w:lineRule="auto"/>
        <w:jc w:val="right"/>
        <w:rPr>
          <w:snapToGrid w:val="0"/>
          <w:kern w:val="0"/>
        </w:rPr>
      </w:pPr>
    </w:p>
    <w:p w14:paraId="2ABD1A1F">
      <w:pPr>
        <w:adjustRightInd w:val="0"/>
        <w:snapToGrid w:val="0"/>
        <w:spacing w:line="300" w:lineRule="auto"/>
        <w:jc w:val="right"/>
        <w:rPr>
          <w:snapToGrid w:val="0"/>
          <w:kern w:val="0"/>
        </w:rPr>
      </w:pPr>
    </w:p>
    <w:p w14:paraId="718600CB">
      <w:pPr>
        <w:adjustRightInd w:val="0"/>
        <w:snapToGrid w:val="0"/>
        <w:spacing w:line="300" w:lineRule="auto"/>
        <w:jc w:val="right"/>
        <w:rPr>
          <w:snapToGrid w:val="0"/>
          <w:kern w:val="0"/>
        </w:rPr>
      </w:pPr>
    </w:p>
    <w:p w14:paraId="6E907434">
      <w:pPr>
        <w:adjustRightInd w:val="0"/>
        <w:snapToGrid w:val="0"/>
        <w:spacing w:line="300" w:lineRule="auto"/>
        <w:jc w:val="right"/>
        <w:rPr>
          <w:snapToGrid w:val="0"/>
          <w:kern w:val="0"/>
        </w:rPr>
      </w:pPr>
    </w:p>
    <w:p w14:paraId="40658F48">
      <w:pPr>
        <w:adjustRightInd w:val="0"/>
        <w:snapToGrid w:val="0"/>
        <w:spacing w:line="300" w:lineRule="auto"/>
        <w:jc w:val="right"/>
        <w:rPr>
          <w:snapToGrid w:val="0"/>
          <w:kern w:val="0"/>
        </w:rPr>
      </w:pPr>
    </w:p>
    <w:p w14:paraId="19A0CB9D">
      <w:pPr>
        <w:adjustRightInd w:val="0"/>
        <w:snapToGrid w:val="0"/>
        <w:spacing w:line="300" w:lineRule="auto"/>
        <w:jc w:val="right"/>
        <w:rPr>
          <w:snapToGrid w:val="0"/>
          <w:kern w:val="0"/>
        </w:rPr>
      </w:pPr>
    </w:p>
    <w:p w14:paraId="4ACA39FD">
      <w:pPr>
        <w:adjustRightInd w:val="0"/>
        <w:snapToGrid w:val="0"/>
        <w:spacing w:line="300" w:lineRule="auto"/>
        <w:jc w:val="right"/>
        <w:rPr>
          <w:snapToGrid w:val="0"/>
          <w:kern w:val="0"/>
        </w:rPr>
      </w:pPr>
    </w:p>
    <w:p w14:paraId="7E94A1EA">
      <w:pPr>
        <w:adjustRightInd w:val="0"/>
        <w:snapToGrid w:val="0"/>
        <w:spacing w:line="300" w:lineRule="auto"/>
        <w:jc w:val="right"/>
        <w:rPr>
          <w:snapToGrid w:val="0"/>
          <w:kern w:val="0"/>
        </w:rPr>
      </w:pPr>
    </w:p>
    <w:p w14:paraId="40288039">
      <w:pPr>
        <w:adjustRightInd w:val="0"/>
        <w:snapToGrid w:val="0"/>
        <w:spacing w:line="300" w:lineRule="auto"/>
        <w:jc w:val="right"/>
        <w:rPr>
          <w:snapToGrid w:val="0"/>
          <w:kern w:val="0"/>
        </w:rPr>
      </w:pPr>
    </w:p>
    <w:p w14:paraId="6FC10DF6">
      <w:pPr>
        <w:adjustRightInd w:val="0"/>
        <w:snapToGrid w:val="0"/>
        <w:spacing w:line="300" w:lineRule="auto"/>
        <w:jc w:val="right"/>
        <w:rPr>
          <w:snapToGrid w:val="0"/>
          <w:kern w:val="0"/>
        </w:rPr>
      </w:pPr>
    </w:p>
    <w:p w14:paraId="71ADC25E">
      <w:pPr>
        <w:adjustRightInd w:val="0"/>
        <w:snapToGrid w:val="0"/>
        <w:spacing w:line="300" w:lineRule="auto"/>
        <w:jc w:val="right"/>
        <w:rPr>
          <w:snapToGrid w:val="0"/>
          <w:kern w:val="0"/>
        </w:rPr>
      </w:pPr>
    </w:p>
    <w:p w14:paraId="5BCC76D4">
      <w:pPr>
        <w:adjustRightInd w:val="0"/>
        <w:snapToGrid w:val="0"/>
        <w:spacing w:line="300" w:lineRule="auto"/>
        <w:jc w:val="right"/>
        <w:rPr>
          <w:snapToGrid w:val="0"/>
          <w:kern w:val="0"/>
        </w:rPr>
      </w:pPr>
    </w:p>
    <w:p w14:paraId="0125A9A1">
      <w:pPr>
        <w:adjustRightInd w:val="0"/>
        <w:snapToGrid w:val="0"/>
        <w:spacing w:line="300" w:lineRule="auto"/>
        <w:jc w:val="right"/>
        <w:rPr>
          <w:snapToGrid w:val="0"/>
          <w:kern w:val="0"/>
        </w:rPr>
      </w:pPr>
    </w:p>
    <w:p w14:paraId="68EAE09B">
      <w:pPr>
        <w:pStyle w:val="2"/>
      </w:pPr>
    </w:p>
    <w:p w14:paraId="417B8C56">
      <w:pPr>
        <w:adjustRightInd w:val="0"/>
        <w:snapToGrid w:val="0"/>
        <w:spacing w:line="300" w:lineRule="auto"/>
        <w:jc w:val="right"/>
        <w:rPr>
          <w:snapToGrid w:val="0"/>
          <w:kern w:val="0"/>
        </w:rPr>
      </w:pPr>
    </w:p>
    <w:p w14:paraId="2E719E9D">
      <w:pPr>
        <w:adjustRightInd w:val="0"/>
        <w:snapToGrid w:val="0"/>
        <w:spacing w:line="300" w:lineRule="auto"/>
        <w:jc w:val="right"/>
        <w:rPr>
          <w:snapToGrid w:val="0"/>
          <w:kern w:val="0"/>
        </w:rPr>
      </w:pPr>
    </w:p>
    <w:p w14:paraId="02EF4F14">
      <w:pPr>
        <w:tabs>
          <w:tab w:val="left" w:pos="8248"/>
          <w:tab w:val="left" w:pos="9368"/>
        </w:tabs>
        <w:spacing w:line="360" w:lineRule="auto"/>
      </w:pPr>
    </w:p>
    <w:p w14:paraId="4828A698">
      <w:pPr>
        <w:tabs>
          <w:tab w:val="left" w:pos="8248"/>
          <w:tab w:val="left" w:pos="9368"/>
        </w:tabs>
        <w:spacing w:line="360" w:lineRule="auto"/>
      </w:pPr>
    </w:p>
    <w:p w14:paraId="682FA22C">
      <w:pPr>
        <w:tabs>
          <w:tab w:val="left" w:pos="8248"/>
          <w:tab w:val="left" w:pos="9368"/>
        </w:tabs>
        <w:spacing w:line="360" w:lineRule="auto"/>
      </w:pPr>
      <w:r>
        <w:rPr>
          <w:rFonts w:hint="eastAsia"/>
        </w:rPr>
        <w:t>附表：</w:t>
      </w:r>
    </w:p>
    <w:p w14:paraId="43252FB5">
      <w:pPr>
        <w:pStyle w:val="360"/>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232DA3E2"/>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7B87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25F14750">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234D1D9">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2947B976">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18B2FEE8">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7770B9A0">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45B563A5">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0B843CC2">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15266BC9">
            <w:pPr>
              <w:jc w:val="center"/>
              <w:rPr>
                <w:rFonts w:ascii="宋体" w:hAnsi="宋体" w:cs="Courier New"/>
                <w:snapToGrid w:val="0"/>
                <w:szCs w:val="21"/>
              </w:rPr>
            </w:pPr>
            <w:r>
              <w:rPr>
                <w:rFonts w:hint="eastAsia" w:ascii="宋体" w:hAnsi="宋体" w:cs="Courier New"/>
                <w:snapToGrid w:val="0"/>
                <w:szCs w:val="21"/>
              </w:rPr>
              <w:t>工作经验</w:t>
            </w:r>
          </w:p>
        </w:tc>
      </w:tr>
      <w:tr w14:paraId="67C8E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3AC0BDC6">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7A30CB94">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0F46BE8F">
            <w:pPr>
              <w:rPr>
                <w:rFonts w:ascii="宋体" w:hAnsi="宋体" w:cs="Courier New"/>
                <w:snapToGrid w:val="0"/>
                <w:szCs w:val="21"/>
              </w:rPr>
            </w:pPr>
          </w:p>
        </w:tc>
        <w:tc>
          <w:tcPr>
            <w:tcW w:w="567" w:type="dxa"/>
            <w:vAlign w:val="center"/>
          </w:tcPr>
          <w:p w14:paraId="1E350459">
            <w:pPr>
              <w:rPr>
                <w:rFonts w:ascii="宋体" w:hAnsi="宋体" w:cs="Courier New"/>
                <w:snapToGrid w:val="0"/>
                <w:szCs w:val="21"/>
              </w:rPr>
            </w:pPr>
          </w:p>
        </w:tc>
        <w:tc>
          <w:tcPr>
            <w:tcW w:w="1308" w:type="dxa"/>
            <w:vAlign w:val="center"/>
          </w:tcPr>
          <w:p w14:paraId="75D75B43">
            <w:pPr>
              <w:rPr>
                <w:rFonts w:ascii="宋体" w:hAnsi="宋体" w:cs="Courier New"/>
                <w:snapToGrid w:val="0"/>
                <w:szCs w:val="21"/>
              </w:rPr>
            </w:pPr>
          </w:p>
        </w:tc>
        <w:tc>
          <w:tcPr>
            <w:tcW w:w="1544" w:type="dxa"/>
            <w:vAlign w:val="center"/>
          </w:tcPr>
          <w:p w14:paraId="30DB5B3F">
            <w:pPr>
              <w:rPr>
                <w:rFonts w:ascii="宋体" w:hAnsi="宋体" w:cs="Courier New"/>
                <w:snapToGrid w:val="0"/>
                <w:szCs w:val="21"/>
              </w:rPr>
            </w:pPr>
          </w:p>
        </w:tc>
        <w:tc>
          <w:tcPr>
            <w:tcW w:w="1260" w:type="dxa"/>
            <w:vAlign w:val="center"/>
          </w:tcPr>
          <w:p w14:paraId="753DBBFA">
            <w:pPr>
              <w:rPr>
                <w:rFonts w:ascii="宋体" w:hAnsi="宋体" w:cs="Courier New"/>
                <w:snapToGrid w:val="0"/>
                <w:szCs w:val="21"/>
              </w:rPr>
            </w:pPr>
          </w:p>
        </w:tc>
        <w:tc>
          <w:tcPr>
            <w:tcW w:w="1620" w:type="dxa"/>
            <w:vAlign w:val="center"/>
          </w:tcPr>
          <w:p w14:paraId="4A574FD1">
            <w:pPr>
              <w:rPr>
                <w:rFonts w:ascii="宋体" w:hAnsi="宋体" w:cs="Courier New"/>
                <w:snapToGrid w:val="0"/>
                <w:szCs w:val="21"/>
              </w:rPr>
            </w:pPr>
          </w:p>
        </w:tc>
      </w:tr>
      <w:tr w14:paraId="79EAF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94A3161">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79A1B7A">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56988A23">
            <w:pPr>
              <w:rPr>
                <w:rFonts w:ascii="宋体" w:hAnsi="宋体" w:cs="Courier New"/>
                <w:snapToGrid w:val="0"/>
                <w:szCs w:val="21"/>
              </w:rPr>
            </w:pPr>
          </w:p>
        </w:tc>
        <w:tc>
          <w:tcPr>
            <w:tcW w:w="567" w:type="dxa"/>
          </w:tcPr>
          <w:p w14:paraId="039A208B">
            <w:pPr>
              <w:rPr>
                <w:rFonts w:ascii="宋体" w:hAnsi="宋体" w:cs="Courier New"/>
                <w:snapToGrid w:val="0"/>
                <w:szCs w:val="21"/>
              </w:rPr>
            </w:pPr>
          </w:p>
        </w:tc>
        <w:tc>
          <w:tcPr>
            <w:tcW w:w="1308" w:type="dxa"/>
          </w:tcPr>
          <w:p w14:paraId="608CE5EF">
            <w:pPr>
              <w:rPr>
                <w:rFonts w:ascii="宋体" w:hAnsi="宋体" w:cs="Courier New"/>
                <w:snapToGrid w:val="0"/>
                <w:szCs w:val="21"/>
              </w:rPr>
            </w:pPr>
          </w:p>
        </w:tc>
        <w:tc>
          <w:tcPr>
            <w:tcW w:w="1544" w:type="dxa"/>
          </w:tcPr>
          <w:p w14:paraId="7AB45440">
            <w:pPr>
              <w:rPr>
                <w:rFonts w:ascii="宋体" w:hAnsi="宋体" w:cs="Courier New"/>
                <w:snapToGrid w:val="0"/>
                <w:szCs w:val="21"/>
              </w:rPr>
            </w:pPr>
          </w:p>
        </w:tc>
        <w:tc>
          <w:tcPr>
            <w:tcW w:w="1260" w:type="dxa"/>
          </w:tcPr>
          <w:p w14:paraId="5C423740">
            <w:pPr>
              <w:rPr>
                <w:rFonts w:ascii="宋体" w:hAnsi="宋体" w:cs="Courier New"/>
                <w:snapToGrid w:val="0"/>
                <w:szCs w:val="21"/>
              </w:rPr>
            </w:pPr>
          </w:p>
        </w:tc>
        <w:tc>
          <w:tcPr>
            <w:tcW w:w="1620" w:type="dxa"/>
          </w:tcPr>
          <w:p w14:paraId="60D10F7B">
            <w:pPr>
              <w:rPr>
                <w:rFonts w:ascii="宋体" w:hAnsi="宋体" w:cs="Courier New"/>
                <w:snapToGrid w:val="0"/>
                <w:szCs w:val="21"/>
              </w:rPr>
            </w:pPr>
          </w:p>
        </w:tc>
      </w:tr>
      <w:tr w14:paraId="44987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AAC35C8">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109D650C">
            <w:pPr>
              <w:jc w:val="center"/>
              <w:rPr>
                <w:rFonts w:ascii="宋体" w:hAnsi="宋体" w:cs="Courier New"/>
                <w:snapToGrid w:val="0"/>
                <w:szCs w:val="21"/>
              </w:rPr>
            </w:pPr>
          </w:p>
        </w:tc>
        <w:tc>
          <w:tcPr>
            <w:tcW w:w="851" w:type="dxa"/>
          </w:tcPr>
          <w:p w14:paraId="21B7A374">
            <w:pPr>
              <w:rPr>
                <w:rFonts w:ascii="宋体" w:hAnsi="宋体" w:cs="Courier New"/>
                <w:snapToGrid w:val="0"/>
                <w:szCs w:val="21"/>
              </w:rPr>
            </w:pPr>
          </w:p>
        </w:tc>
        <w:tc>
          <w:tcPr>
            <w:tcW w:w="567" w:type="dxa"/>
          </w:tcPr>
          <w:p w14:paraId="319F611B">
            <w:pPr>
              <w:rPr>
                <w:rFonts w:ascii="宋体" w:hAnsi="宋体" w:cs="Courier New"/>
                <w:snapToGrid w:val="0"/>
                <w:szCs w:val="21"/>
              </w:rPr>
            </w:pPr>
          </w:p>
        </w:tc>
        <w:tc>
          <w:tcPr>
            <w:tcW w:w="1308" w:type="dxa"/>
          </w:tcPr>
          <w:p w14:paraId="55B4794C">
            <w:pPr>
              <w:rPr>
                <w:rFonts w:ascii="宋体" w:hAnsi="宋体" w:cs="Courier New"/>
                <w:snapToGrid w:val="0"/>
                <w:szCs w:val="21"/>
              </w:rPr>
            </w:pPr>
          </w:p>
        </w:tc>
        <w:tc>
          <w:tcPr>
            <w:tcW w:w="1544" w:type="dxa"/>
          </w:tcPr>
          <w:p w14:paraId="770921DB">
            <w:pPr>
              <w:rPr>
                <w:rFonts w:ascii="宋体" w:hAnsi="宋体" w:cs="Courier New"/>
                <w:snapToGrid w:val="0"/>
                <w:szCs w:val="21"/>
              </w:rPr>
            </w:pPr>
          </w:p>
        </w:tc>
        <w:tc>
          <w:tcPr>
            <w:tcW w:w="1260" w:type="dxa"/>
          </w:tcPr>
          <w:p w14:paraId="6C3F4428">
            <w:pPr>
              <w:rPr>
                <w:rFonts w:ascii="宋体" w:hAnsi="宋体" w:cs="Courier New"/>
                <w:snapToGrid w:val="0"/>
                <w:szCs w:val="21"/>
              </w:rPr>
            </w:pPr>
          </w:p>
        </w:tc>
        <w:tc>
          <w:tcPr>
            <w:tcW w:w="1620" w:type="dxa"/>
          </w:tcPr>
          <w:p w14:paraId="42E2E556">
            <w:pPr>
              <w:rPr>
                <w:rFonts w:ascii="宋体" w:hAnsi="宋体" w:cs="Courier New"/>
                <w:snapToGrid w:val="0"/>
                <w:szCs w:val="21"/>
              </w:rPr>
            </w:pPr>
          </w:p>
        </w:tc>
      </w:tr>
      <w:tr w14:paraId="30EE9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EF138B8">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3233B05B">
            <w:pPr>
              <w:jc w:val="center"/>
              <w:rPr>
                <w:rFonts w:ascii="宋体" w:hAnsi="宋体" w:cs="Courier New"/>
                <w:snapToGrid w:val="0"/>
                <w:szCs w:val="21"/>
              </w:rPr>
            </w:pPr>
          </w:p>
        </w:tc>
        <w:tc>
          <w:tcPr>
            <w:tcW w:w="851" w:type="dxa"/>
          </w:tcPr>
          <w:p w14:paraId="1C2C9D62">
            <w:pPr>
              <w:rPr>
                <w:rFonts w:ascii="宋体" w:hAnsi="宋体" w:cs="Courier New"/>
                <w:snapToGrid w:val="0"/>
                <w:szCs w:val="21"/>
              </w:rPr>
            </w:pPr>
          </w:p>
        </w:tc>
        <w:tc>
          <w:tcPr>
            <w:tcW w:w="567" w:type="dxa"/>
          </w:tcPr>
          <w:p w14:paraId="5B90EF52">
            <w:pPr>
              <w:rPr>
                <w:rFonts w:ascii="宋体" w:hAnsi="宋体" w:cs="Courier New"/>
                <w:snapToGrid w:val="0"/>
                <w:szCs w:val="21"/>
              </w:rPr>
            </w:pPr>
          </w:p>
        </w:tc>
        <w:tc>
          <w:tcPr>
            <w:tcW w:w="1308" w:type="dxa"/>
          </w:tcPr>
          <w:p w14:paraId="46182E6D">
            <w:pPr>
              <w:rPr>
                <w:rFonts w:ascii="宋体" w:hAnsi="宋体" w:cs="Courier New"/>
                <w:snapToGrid w:val="0"/>
                <w:szCs w:val="21"/>
              </w:rPr>
            </w:pPr>
          </w:p>
        </w:tc>
        <w:tc>
          <w:tcPr>
            <w:tcW w:w="1544" w:type="dxa"/>
          </w:tcPr>
          <w:p w14:paraId="29B17938">
            <w:pPr>
              <w:rPr>
                <w:rFonts w:ascii="宋体" w:hAnsi="宋体" w:cs="Courier New"/>
                <w:snapToGrid w:val="0"/>
                <w:szCs w:val="21"/>
              </w:rPr>
            </w:pPr>
          </w:p>
        </w:tc>
        <w:tc>
          <w:tcPr>
            <w:tcW w:w="1260" w:type="dxa"/>
          </w:tcPr>
          <w:p w14:paraId="0F78C490">
            <w:pPr>
              <w:rPr>
                <w:rFonts w:ascii="宋体" w:hAnsi="宋体" w:cs="Courier New"/>
                <w:snapToGrid w:val="0"/>
                <w:szCs w:val="21"/>
              </w:rPr>
            </w:pPr>
          </w:p>
        </w:tc>
        <w:tc>
          <w:tcPr>
            <w:tcW w:w="1620" w:type="dxa"/>
          </w:tcPr>
          <w:p w14:paraId="184AFFBE">
            <w:pPr>
              <w:rPr>
                <w:rFonts w:ascii="宋体" w:hAnsi="宋体" w:cs="Courier New"/>
                <w:snapToGrid w:val="0"/>
                <w:szCs w:val="21"/>
              </w:rPr>
            </w:pPr>
          </w:p>
        </w:tc>
      </w:tr>
      <w:tr w14:paraId="3102E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D987E35">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377A3B9">
            <w:pPr>
              <w:jc w:val="center"/>
              <w:rPr>
                <w:rFonts w:ascii="宋体" w:hAnsi="宋体" w:cs="Courier New"/>
                <w:snapToGrid w:val="0"/>
                <w:szCs w:val="21"/>
              </w:rPr>
            </w:pPr>
          </w:p>
        </w:tc>
        <w:tc>
          <w:tcPr>
            <w:tcW w:w="851" w:type="dxa"/>
          </w:tcPr>
          <w:p w14:paraId="30FF52E1">
            <w:pPr>
              <w:rPr>
                <w:rFonts w:ascii="宋体" w:hAnsi="宋体" w:cs="Courier New"/>
                <w:snapToGrid w:val="0"/>
                <w:szCs w:val="21"/>
              </w:rPr>
            </w:pPr>
          </w:p>
        </w:tc>
        <w:tc>
          <w:tcPr>
            <w:tcW w:w="567" w:type="dxa"/>
          </w:tcPr>
          <w:p w14:paraId="3ED628FB">
            <w:pPr>
              <w:rPr>
                <w:rFonts w:ascii="宋体" w:hAnsi="宋体" w:cs="Courier New"/>
                <w:snapToGrid w:val="0"/>
                <w:szCs w:val="21"/>
              </w:rPr>
            </w:pPr>
          </w:p>
        </w:tc>
        <w:tc>
          <w:tcPr>
            <w:tcW w:w="1308" w:type="dxa"/>
          </w:tcPr>
          <w:p w14:paraId="0A6896E3">
            <w:pPr>
              <w:rPr>
                <w:rFonts w:ascii="宋体" w:hAnsi="宋体" w:cs="Courier New"/>
                <w:snapToGrid w:val="0"/>
                <w:szCs w:val="21"/>
              </w:rPr>
            </w:pPr>
          </w:p>
        </w:tc>
        <w:tc>
          <w:tcPr>
            <w:tcW w:w="1544" w:type="dxa"/>
          </w:tcPr>
          <w:p w14:paraId="32C4280E">
            <w:pPr>
              <w:rPr>
                <w:rFonts w:ascii="宋体" w:hAnsi="宋体" w:cs="Courier New"/>
                <w:snapToGrid w:val="0"/>
                <w:szCs w:val="21"/>
              </w:rPr>
            </w:pPr>
          </w:p>
        </w:tc>
        <w:tc>
          <w:tcPr>
            <w:tcW w:w="1260" w:type="dxa"/>
          </w:tcPr>
          <w:p w14:paraId="1830D2F2">
            <w:pPr>
              <w:rPr>
                <w:rFonts w:ascii="宋体" w:hAnsi="宋体" w:cs="Courier New"/>
                <w:snapToGrid w:val="0"/>
                <w:szCs w:val="21"/>
              </w:rPr>
            </w:pPr>
          </w:p>
        </w:tc>
        <w:tc>
          <w:tcPr>
            <w:tcW w:w="1620" w:type="dxa"/>
          </w:tcPr>
          <w:p w14:paraId="522F01E3">
            <w:pPr>
              <w:rPr>
                <w:rFonts w:ascii="宋体" w:hAnsi="宋体" w:cs="Courier New"/>
                <w:snapToGrid w:val="0"/>
                <w:szCs w:val="21"/>
              </w:rPr>
            </w:pPr>
          </w:p>
        </w:tc>
      </w:tr>
      <w:tr w14:paraId="37DB0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5CB145B">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5445DDEF">
            <w:pPr>
              <w:jc w:val="center"/>
              <w:rPr>
                <w:rFonts w:ascii="宋体" w:hAnsi="宋体" w:cs="Courier New"/>
                <w:snapToGrid w:val="0"/>
                <w:szCs w:val="21"/>
              </w:rPr>
            </w:pPr>
          </w:p>
        </w:tc>
        <w:tc>
          <w:tcPr>
            <w:tcW w:w="851" w:type="dxa"/>
          </w:tcPr>
          <w:p w14:paraId="306AD466">
            <w:pPr>
              <w:rPr>
                <w:rFonts w:ascii="宋体" w:hAnsi="宋体" w:cs="Courier New"/>
                <w:snapToGrid w:val="0"/>
                <w:szCs w:val="21"/>
              </w:rPr>
            </w:pPr>
          </w:p>
        </w:tc>
        <w:tc>
          <w:tcPr>
            <w:tcW w:w="567" w:type="dxa"/>
          </w:tcPr>
          <w:p w14:paraId="7C9CC622">
            <w:pPr>
              <w:rPr>
                <w:rFonts w:ascii="宋体" w:hAnsi="宋体" w:cs="Courier New"/>
                <w:snapToGrid w:val="0"/>
                <w:szCs w:val="21"/>
              </w:rPr>
            </w:pPr>
          </w:p>
        </w:tc>
        <w:tc>
          <w:tcPr>
            <w:tcW w:w="1308" w:type="dxa"/>
          </w:tcPr>
          <w:p w14:paraId="29BC1838">
            <w:pPr>
              <w:rPr>
                <w:rFonts w:ascii="宋体" w:hAnsi="宋体" w:cs="Courier New"/>
                <w:snapToGrid w:val="0"/>
                <w:szCs w:val="21"/>
              </w:rPr>
            </w:pPr>
          </w:p>
        </w:tc>
        <w:tc>
          <w:tcPr>
            <w:tcW w:w="1544" w:type="dxa"/>
          </w:tcPr>
          <w:p w14:paraId="15DB33F8">
            <w:pPr>
              <w:rPr>
                <w:rFonts w:ascii="宋体" w:hAnsi="宋体" w:cs="Courier New"/>
                <w:snapToGrid w:val="0"/>
                <w:szCs w:val="21"/>
              </w:rPr>
            </w:pPr>
          </w:p>
        </w:tc>
        <w:tc>
          <w:tcPr>
            <w:tcW w:w="1260" w:type="dxa"/>
          </w:tcPr>
          <w:p w14:paraId="0F0027EE">
            <w:pPr>
              <w:rPr>
                <w:rFonts w:ascii="宋体" w:hAnsi="宋体" w:cs="Courier New"/>
                <w:snapToGrid w:val="0"/>
                <w:szCs w:val="21"/>
              </w:rPr>
            </w:pPr>
          </w:p>
        </w:tc>
        <w:tc>
          <w:tcPr>
            <w:tcW w:w="1620" w:type="dxa"/>
          </w:tcPr>
          <w:p w14:paraId="309D9F04">
            <w:pPr>
              <w:rPr>
                <w:rFonts w:ascii="宋体" w:hAnsi="宋体" w:cs="Courier New"/>
                <w:snapToGrid w:val="0"/>
                <w:szCs w:val="21"/>
              </w:rPr>
            </w:pPr>
          </w:p>
        </w:tc>
      </w:tr>
      <w:tr w14:paraId="22603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C6CA1AD">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54E546B">
            <w:pPr>
              <w:jc w:val="center"/>
              <w:rPr>
                <w:rFonts w:ascii="宋体" w:hAnsi="宋体" w:cs="Courier New"/>
                <w:snapToGrid w:val="0"/>
                <w:szCs w:val="21"/>
              </w:rPr>
            </w:pPr>
          </w:p>
        </w:tc>
        <w:tc>
          <w:tcPr>
            <w:tcW w:w="851" w:type="dxa"/>
          </w:tcPr>
          <w:p w14:paraId="6CBD3B53">
            <w:pPr>
              <w:rPr>
                <w:rFonts w:ascii="宋体" w:hAnsi="宋体" w:cs="Courier New"/>
                <w:snapToGrid w:val="0"/>
                <w:szCs w:val="21"/>
              </w:rPr>
            </w:pPr>
          </w:p>
        </w:tc>
        <w:tc>
          <w:tcPr>
            <w:tcW w:w="567" w:type="dxa"/>
          </w:tcPr>
          <w:p w14:paraId="08E23673">
            <w:pPr>
              <w:rPr>
                <w:rFonts w:ascii="宋体" w:hAnsi="宋体" w:cs="Courier New"/>
                <w:snapToGrid w:val="0"/>
                <w:szCs w:val="21"/>
              </w:rPr>
            </w:pPr>
          </w:p>
        </w:tc>
        <w:tc>
          <w:tcPr>
            <w:tcW w:w="1308" w:type="dxa"/>
          </w:tcPr>
          <w:p w14:paraId="67D3F284">
            <w:pPr>
              <w:rPr>
                <w:rFonts w:ascii="宋体" w:hAnsi="宋体" w:cs="Courier New"/>
                <w:snapToGrid w:val="0"/>
                <w:szCs w:val="21"/>
              </w:rPr>
            </w:pPr>
          </w:p>
        </w:tc>
        <w:tc>
          <w:tcPr>
            <w:tcW w:w="1544" w:type="dxa"/>
          </w:tcPr>
          <w:p w14:paraId="73DBEC96">
            <w:pPr>
              <w:rPr>
                <w:rFonts w:ascii="宋体" w:hAnsi="宋体" w:cs="Courier New"/>
                <w:snapToGrid w:val="0"/>
                <w:szCs w:val="21"/>
              </w:rPr>
            </w:pPr>
          </w:p>
        </w:tc>
        <w:tc>
          <w:tcPr>
            <w:tcW w:w="1260" w:type="dxa"/>
          </w:tcPr>
          <w:p w14:paraId="5C29DDAC">
            <w:pPr>
              <w:rPr>
                <w:rFonts w:ascii="宋体" w:hAnsi="宋体" w:cs="Courier New"/>
                <w:snapToGrid w:val="0"/>
                <w:szCs w:val="21"/>
              </w:rPr>
            </w:pPr>
          </w:p>
        </w:tc>
        <w:tc>
          <w:tcPr>
            <w:tcW w:w="1620" w:type="dxa"/>
          </w:tcPr>
          <w:p w14:paraId="341055EA">
            <w:pPr>
              <w:rPr>
                <w:rFonts w:ascii="宋体" w:hAnsi="宋体" w:cs="Courier New"/>
                <w:snapToGrid w:val="0"/>
                <w:szCs w:val="21"/>
              </w:rPr>
            </w:pPr>
          </w:p>
        </w:tc>
      </w:tr>
      <w:tr w14:paraId="506F6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2E1F48D">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23A526A5">
            <w:pPr>
              <w:jc w:val="center"/>
              <w:rPr>
                <w:rFonts w:ascii="宋体" w:hAnsi="宋体" w:cs="Courier New"/>
                <w:snapToGrid w:val="0"/>
                <w:szCs w:val="21"/>
              </w:rPr>
            </w:pPr>
          </w:p>
        </w:tc>
        <w:tc>
          <w:tcPr>
            <w:tcW w:w="851" w:type="dxa"/>
          </w:tcPr>
          <w:p w14:paraId="0702F743">
            <w:pPr>
              <w:rPr>
                <w:rFonts w:ascii="宋体" w:hAnsi="宋体" w:cs="Courier New"/>
                <w:snapToGrid w:val="0"/>
                <w:szCs w:val="21"/>
              </w:rPr>
            </w:pPr>
          </w:p>
        </w:tc>
        <w:tc>
          <w:tcPr>
            <w:tcW w:w="567" w:type="dxa"/>
          </w:tcPr>
          <w:p w14:paraId="27868D12">
            <w:pPr>
              <w:rPr>
                <w:rFonts w:ascii="宋体" w:hAnsi="宋体" w:cs="Courier New"/>
                <w:snapToGrid w:val="0"/>
                <w:szCs w:val="21"/>
              </w:rPr>
            </w:pPr>
          </w:p>
        </w:tc>
        <w:tc>
          <w:tcPr>
            <w:tcW w:w="1308" w:type="dxa"/>
          </w:tcPr>
          <w:p w14:paraId="2FA9CB72">
            <w:pPr>
              <w:rPr>
                <w:rFonts w:ascii="宋体" w:hAnsi="宋体" w:cs="Courier New"/>
                <w:snapToGrid w:val="0"/>
                <w:szCs w:val="21"/>
              </w:rPr>
            </w:pPr>
          </w:p>
        </w:tc>
        <w:tc>
          <w:tcPr>
            <w:tcW w:w="1544" w:type="dxa"/>
          </w:tcPr>
          <w:p w14:paraId="37824C66">
            <w:pPr>
              <w:rPr>
                <w:rFonts w:ascii="宋体" w:hAnsi="宋体" w:cs="Courier New"/>
                <w:snapToGrid w:val="0"/>
                <w:szCs w:val="21"/>
              </w:rPr>
            </w:pPr>
          </w:p>
        </w:tc>
        <w:tc>
          <w:tcPr>
            <w:tcW w:w="1260" w:type="dxa"/>
          </w:tcPr>
          <w:p w14:paraId="0AA5AC82">
            <w:pPr>
              <w:rPr>
                <w:rFonts w:ascii="宋体" w:hAnsi="宋体" w:cs="Courier New"/>
                <w:snapToGrid w:val="0"/>
                <w:szCs w:val="21"/>
              </w:rPr>
            </w:pPr>
          </w:p>
        </w:tc>
        <w:tc>
          <w:tcPr>
            <w:tcW w:w="1620" w:type="dxa"/>
          </w:tcPr>
          <w:p w14:paraId="615EFB0B">
            <w:pPr>
              <w:rPr>
                <w:rFonts w:ascii="宋体" w:hAnsi="宋体" w:cs="Courier New"/>
                <w:snapToGrid w:val="0"/>
                <w:szCs w:val="21"/>
              </w:rPr>
            </w:pPr>
          </w:p>
        </w:tc>
      </w:tr>
      <w:tr w14:paraId="1587A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4BAE913">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2D4923F4">
            <w:pPr>
              <w:jc w:val="center"/>
              <w:rPr>
                <w:rFonts w:ascii="宋体" w:hAnsi="宋体" w:cs="Courier New"/>
                <w:snapToGrid w:val="0"/>
                <w:szCs w:val="21"/>
              </w:rPr>
            </w:pPr>
          </w:p>
        </w:tc>
        <w:tc>
          <w:tcPr>
            <w:tcW w:w="851" w:type="dxa"/>
          </w:tcPr>
          <w:p w14:paraId="11E2E53C">
            <w:pPr>
              <w:rPr>
                <w:rFonts w:ascii="宋体" w:hAnsi="宋体" w:cs="Courier New"/>
                <w:snapToGrid w:val="0"/>
                <w:szCs w:val="21"/>
              </w:rPr>
            </w:pPr>
          </w:p>
        </w:tc>
        <w:tc>
          <w:tcPr>
            <w:tcW w:w="567" w:type="dxa"/>
          </w:tcPr>
          <w:p w14:paraId="58A8187C">
            <w:pPr>
              <w:rPr>
                <w:rFonts w:ascii="宋体" w:hAnsi="宋体" w:cs="Courier New"/>
                <w:snapToGrid w:val="0"/>
                <w:szCs w:val="21"/>
              </w:rPr>
            </w:pPr>
          </w:p>
        </w:tc>
        <w:tc>
          <w:tcPr>
            <w:tcW w:w="1308" w:type="dxa"/>
          </w:tcPr>
          <w:p w14:paraId="1719B08A">
            <w:pPr>
              <w:rPr>
                <w:rFonts w:ascii="宋体" w:hAnsi="宋体" w:cs="Courier New"/>
                <w:snapToGrid w:val="0"/>
                <w:szCs w:val="21"/>
              </w:rPr>
            </w:pPr>
          </w:p>
        </w:tc>
        <w:tc>
          <w:tcPr>
            <w:tcW w:w="1544" w:type="dxa"/>
          </w:tcPr>
          <w:p w14:paraId="47329F57">
            <w:pPr>
              <w:rPr>
                <w:rFonts w:ascii="宋体" w:hAnsi="宋体" w:cs="Courier New"/>
                <w:snapToGrid w:val="0"/>
                <w:szCs w:val="21"/>
              </w:rPr>
            </w:pPr>
          </w:p>
        </w:tc>
        <w:tc>
          <w:tcPr>
            <w:tcW w:w="1260" w:type="dxa"/>
          </w:tcPr>
          <w:p w14:paraId="31E8E3A4">
            <w:pPr>
              <w:rPr>
                <w:rFonts w:ascii="宋体" w:hAnsi="宋体" w:cs="Courier New"/>
                <w:snapToGrid w:val="0"/>
                <w:szCs w:val="21"/>
              </w:rPr>
            </w:pPr>
          </w:p>
        </w:tc>
        <w:tc>
          <w:tcPr>
            <w:tcW w:w="1620" w:type="dxa"/>
          </w:tcPr>
          <w:p w14:paraId="7E823CA2">
            <w:pPr>
              <w:rPr>
                <w:rFonts w:ascii="宋体" w:hAnsi="宋体" w:cs="Courier New"/>
                <w:snapToGrid w:val="0"/>
                <w:szCs w:val="21"/>
              </w:rPr>
            </w:pPr>
          </w:p>
        </w:tc>
      </w:tr>
    </w:tbl>
    <w:p w14:paraId="14807A71">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3F50B7C5">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58A031A7">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5528829">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5F048B9E">
      <w:pPr>
        <w:spacing w:line="360" w:lineRule="auto"/>
        <w:rPr>
          <w:rFonts w:cs="Courier New"/>
          <w:snapToGrid w:val="0"/>
          <w:szCs w:val="18"/>
        </w:rPr>
      </w:pPr>
    </w:p>
    <w:p w14:paraId="3995721A">
      <w:pPr>
        <w:adjustRightInd w:val="0"/>
        <w:snapToGrid w:val="0"/>
        <w:spacing w:line="300" w:lineRule="auto"/>
        <w:rPr>
          <w:snapToGrid w:val="0"/>
          <w:kern w:val="0"/>
        </w:rPr>
      </w:pPr>
      <w:r>
        <w:rPr>
          <w:rFonts w:hint="eastAsia"/>
          <w:snapToGrid w:val="0"/>
          <w:kern w:val="0"/>
        </w:rPr>
        <w:t>投标单位：（加盖公章）</w:t>
      </w:r>
    </w:p>
    <w:p w14:paraId="323D17BF">
      <w:pPr>
        <w:adjustRightInd w:val="0"/>
        <w:snapToGrid w:val="0"/>
        <w:spacing w:line="300" w:lineRule="auto"/>
        <w:rPr>
          <w:snapToGrid w:val="0"/>
          <w:kern w:val="0"/>
        </w:rPr>
      </w:pPr>
    </w:p>
    <w:p w14:paraId="2E005AA3">
      <w:pPr>
        <w:adjustRightInd w:val="0"/>
        <w:snapToGrid w:val="0"/>
        <w:spacing w:line="300" w:lineRule="auto"/>
        <w:rPr>
          <w:snapToGrid w:val="0"/>
          <w:kern w:val="0"/>
        </w:rPr>
      </w:pPr>
    </w:p>
    <w:p w14:paraId="1F3474AF">
      <w:pPr>
        <w:adjustRightInd w:val="0"/>
        <w:snapToGrid w:val="0"/>
        <w:spacing w:line="300" w:lineRule="auto"/>
        <w:rPr>
          <w:snapToGrid w:val="0"/>
          <w:kern w:val="0"/>
        </w:rPr>
      </w:pPr>
    </w:p>
    <w:p w14:paraId="425075DA">
      <w:pPr>
        <w:adjustRightInd w:val="0"/>
        <w:snapToGrid w:val="0"/>
        <w:spacing w:line="300" w:lineRule="auto"/>
        <w:rPr>
          <w:snapToGrid w:val="0"/>
          <w:kern w:val="0"/>
        </w:rPr>
      </w:pPr>
    </w:p>
    <w:p w14:paraId="52682F3C">
      <w:pPr>
        <w:wordWrap w:val="0"/>
        <w:adjustRightInd w:val="0"/>
        <w:snapToGrid w:val="0"/>
        <w:spacing w:line="300" w:lineRule="auto"/>
        <w:jc w:val="right"/>
        <w:rPr>
          <w:snapToGrid w:val="0"/>
          <w:kern w:val="0"/>
        </w:rPr>
      </w:pPr>
      <w:r>
        <w:rPr>
          <w:rFonts w:hint="eastAsia"/>
          <w:snapToGrid w:val="0"/>
          <w:kern w:val="0"/>
        </w:rPr>
        <w:t>年    月   日</w:t>
      </w:r>
    </w:p>
    <w:p w14:paraId="34B4CA7D">
      <w:pPr>
        <w:adjustRightInd w:val="0"/>
        <w:snapToGrid w:val="0"/>
        <w:spacing w:line="300" w:lineRule="auto"/>
        <w:jc w:val="right"/>
        <w:rPr>
          <w:snapToGrid w:val="0"/>
          <w:kern w:val="0"/>
        </w:rPr>
      </w:pPr>
    </w:p>
    <w:p w14:paraId="66D66DA4"/>
    <w:p w14:paraId="2F8BDA62"/>
    <w:p w14:paraId="39F59DA9">
      <w:pPr>
        <w:pStyle w:val="4"/>
        <w:tabs>
          <w:tab w:val="left" w:pos="371"/>
        </w:tabs>
        <w:spacing w:before="120" w:after="120"/>
        <w:ind w:left="-1" w:leftChars="-1" w:hanging="1"/>
        <w:jc w:val="center"/>
        <w:rPr>
          <w:rFonts w:asciiTheme="minorEastAsia" w:hAnsiTheme="minorEastAsia" w:eastAsiaTheme="minorEastAsia"/>
        </w:rPr>
      </w:pPr>
      <w:bookmarkStart w:id="83" w:name="_Toc135293189"/>
    </w:p>
    <w:p w14:paraId="354E825C"/>
    <w:p w14:paraId="5F4697AB">
      <w:pPr>
        <w:pStyle w:val="2"/>
      </w:pPr>
    </w:p>
    <w:p w14:paraId="241FDC79"/>
    <w:p w14:paraId="3CEF99C1">
      <w:pPr>
        <w:pStyle w:val="4"/>
        <w:tabs>
          <w:tab w:val="left" w:pos="371"/>
        </w:tabs>
        <w:spacing w:before="120" w:after="120"/>
        <w:ind w:left="-1" w:leftChars="-1" w:hanging="1"/>
        <w:jc w:val="center"/>
        <w:rPr>
          <w:rFonts w:asciiTheme="minorEastAsia" w:hAnsiTheme="minorEastAsia" w:eastAsiaTheme="minorEastAsia"/>
        </w:rPr>
      </w:pPr>
    </w:p>
    <w:p w14:paraId="3B5CA548">
      <w:pPr>
        <w:pStyle w:val="4"/>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83"/>
    </w:p>
    <w:p w14:paraId="3A75FC50"/>
    <w:p w14:paraId="71A6708D">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6B2A1367">
      <w:pPr>
        <w:adjustRightInd w:val="0"/>
        <w:snapToGrid w:val="0"/>
        <w:spacing w:line="360" w:lineRule="auto"/>
        <w:rPr>
          <w:rFonts w:ascii="宋体" w:hAnsi="宋体"/>
          <w:bCs/>
          <w:snapToGrid w:val="0"/>
          <w:kern w:val="0"/>
          <w:szCs w:val="21"/>
        </w:rPr>
      </w:pPr>
    </w:p>
    <w:p w14:paraId="73C97F32">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6820BA1D">
      <w:pPr>
        <w:adjustRightInd w:val="0"/>
        <w:snapToGrid w:val="0"/>
        <w:spacing w:line="360" w:lineRule="auto"/>
        <w:rPr>
          <w:bCs/>
          <w:snapToGrid w:val="0"/>
          <w:kern w:val="0"/>
        </w:rPr>
      </w:pPr>
    </w:p>
    <w:p w14:paraId="49C029EE">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FF63D28">
      <w:pPr>
        <w:rPr>
          <w:rFonts w:ascii="宋体" w:hAnsi="宋体"/>
          <w:sz w:val="28"/>
        </w:rPr>
      </w:pPr>
    </w:p>
    <w:p w14:paraId="520DD886"/>
    <w:p w14:paraId="18317ECA"/>
    <w:p w14:paraId="7F84B1E0"/>
    <w:p w14:paraId="59AEE53F"/>
    <w:p w14:paraId="08CB7E25"/>
    <w:p w14:paraId="13DA39DC"/>
    <w:p w14:paraId="27E2AFD9"/>
    <w:p w14:paraId="79942562"/>
    <w:p w14:paraId="05DAE330"/>
    <w:p w14:paraId="34A1B5E3"/>
    <w:p w14:paraId="0C62B244"/>
    <w:p w14:paraId="5DDD2642"/>
    <w:p w14:paraId="688F65C0"/>
    <w:p w14:paraId="1E9A5D35"/>
    <w:p w14:paraId="401F3BF1"/>
    <w:p w14:paraId="200944E4"/>
    <w:p w14:paraId="5040EF6F"/>
    <w:p w14:paraId="230263E6"/>
    <w:p w14:paraId="0A9D28AA"/>
    <w:p w14:paraId="1E792C42"/>
    <w:p w14:paraId="3F971B56"/>
    <w:p w14:paraId="12064883"/>
    <w:p w14:paraId="16C7A3AD"/>
    <w:p w14:paraId="78CEBA52"/>
    <w:p w14:paraId="47738E93"/>
    <w:p w14:paraId="6BB715AD"/>
    <w:p w14:paraId="316C7943"/>
    <w:p w14:paraId="7223C2B4"/>
    <w:p w14:paraId="21D46178"/>
    <w:p w14:paraId="1DA54A31"/>
    <w:p w14:paraId="121B6FD9"/>
    <w:p w14:paraId="01D26911"/>
    <w:p w14:paraId="6CBB89A3"/>
    <w:p w14:paraId="325E3E6C">
      <w:pPr>
        <w:pStyle w:val="4"/>
        <w:tabs>
          <w:tab w:val="left" w:pos="371"/>
        </w:tabs>
        <w:spacing w:before="120" w:after="120"/>
        <w:ind w:left="-1" w:leftChars="-1" w:hanging="1"/>
        <w:jc w:val="center"/>
        <w:rPr>
          <w:rFonts w:asciiTheme="minorEastAsia" w:hAnsiTheme="minorEastAsia" w:eastAsiaTheme="minorEastAsia"/>
        </w:rPr>
      </w:pPr>
      <w:bookmarkStart w:id="84" w:name="_Toc44691168"/>
      <w:bookmarkStart w:id="85" w:name="_Toc44690709"/>
      <w:bookmarkStart w:id="86" w:name="_Toc44691400"/>
      <w:bookmarkStart w:id="87" w:name="_Toc44690436"/>
      <w:bookmarkStart w:id="88" w:name="_Toc135293190"/>
      <w:r>
        <w:rPr>
          <w:rFonts w:hint="eastAsia" w:asciiTheme="minorEastAsia" w:hAnsiTheme="minorEastAsia" w:eastAsiaTheme="minorEastAsia"/>
        </w:rPr>
        <w:t>格式9  偏离表</w:t>
      </w:r>
      <w:bookmarkEnd w:id="84"/>
      <w:bookmarkEnd w:id="85"/>
      <w:bookmarkEnd w:id="86"/>
      <w:bookmarkEnd w:id="87"/>
      <w:bookmarkEnd w:id="88"/>
    </w:p>
    <w:p w14:paraId="7830B77A">
      <w:pPr>
        <w:adjustRightInd w:val="0"/>
        <w:snapToGrid w:val="0"/>
        <w:spacing w:line="360" w:lineRule="auto"/>
        <w:rPr>
          <w:rFonts w:ascii="宋体" w:hAnsi="宋体"/>
        </w:rPr>
      </w:pPr>
    </w:p>
    <w:p w14:paraId="5F28E71E">
      <w:pPr>
        <w:snapToGrid w:val="0"/>
        <w:spacing w:line="360" w:lineRule="auto"/>
        <w:jc w:val="center"/>
        <w:rPr>
          <w:b/>
        </w:rPr>
      </w:pPr>
      <w:r>
        <w:rPr>
          <w:rFonts w:hint="eastAsia"/>
          <w:b/>
        </w:rPr>
        <w:t>服务要求偏离表</w:t>
      </w:r>
    </w:p>
    <w:tbl>
      <w:tblPr>
        <w:tblStyle w:val="50"/>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1985"/>
        <w:gridCol w:w="1276"/>
        <w:gridCol w:w="2551"/>
      </w:tblGrid>
      <w:tr w14:paraId="1752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1" w:type="dxa"/>
            <w:vAlign w:val="center"/>
          </w:tcPr>
          <w:p w14:paraId="1163D8B5">
            <w:pPr>
              <w:jc w:val="center"/>
              <w:rPr>
                <w:rFonts w:ascii="宋体" w:hAnsi="宋体"/>
                <w:szCs w:val="21"/>
              </w:rPr>
            </w:pPr>
            <w:r>
              <w:rPr>
                <w:rFonts w:hint="eastAsia" w:ascii="宋体" w:hAnsi="宋体"/>
                <w:szCs w:val="21"/>
              </w:rPr>
              <w:t>序号</w:t>
            </w:r>
          </w:p>
        </w:tc>
        <w:tc>
          <w:tcPr>
            <w:tcW w:w="2551" w:type="dxa"/>
            <w:vAlign w:val="center"/>
          </w:tcPr>
          <w:p w14:paraId="643ECCDD">
            <w:pPr>
              <w:jc w:val="center"/>
              <w:rPr>
                <w:rFonts w:ascii="宋体" w:hAnsi="宋体"/>
                <w:szCs w:val="21"/>
              </w:rPr>
            </w:pPr>
            <w:r>
              <w:rPr>
                <w:rFonts w:hint="eastAsia" w:ascii="宋体" w:hAnsi="宋体"/>
                <w:szCs w:val="21"/>
              </w:rPr>
              <w:t>招标文件服务要求</w:t>
            </w:r>
          </w:p>
        </w:tc>
        <w:tc>
          <w:tcPr>
            <w:tcW w:w="1985" w:type="dxa"/>
            <w:vAlign w:val="center"/>
          </w:tcPr>
          <w:p w14:paraId="4E5E7328">
            <w:pPr>
              <w:jc w:val="center"/>
              <w:rPr>
                <w:rFonts w:ascii="宋体" w:hAnsi="宋体"/>
                <w:szCs w:val="21"/>
              </w:rPr>
            </w:pPr>
            <w:r>
              <w:rPr>
                <w:rFonts w:hint="eastAsia" w:ascii="宋体" w:hAnsi="宋体"/>
                <w:szCs w:val="21"/>
              </w:rPr>
              <w:t>投标文件服务响应</w:t>
            </w:r>
          </w:p>
        </w:tc>
        <w:tc>
          <w:tcPr>
            <w:tcW w:w="1276" w:type="dxa"/>
            <w:vAlign w:val="center"/>
          </w:tcPr>
          <w:p w14:paraId="2D462C19">
            <w:pPr>
              <w:jc w:val="center"/>
              <w:rPr>
                <w:rFonts w:ascii="宋体" w:hAnsi="宋体"/>
                <w:szCs w:val="21"/>
              </w:rPr>
            </w:pPr>
            <w:r>
              <w:rPr>
                <w:rFonts w:hint="eastAsia" w:ascii="宋体" w:hAnsi="宋体"/>
                <w:szCs w:val="21"/>
              </w:rPr>
              <w:t>偏离情况</w:t>
            </w:r>
          </w:p>
        </w:tc>
        <w:tc>
          <w:tcPr>
            <w:tcW w:w="2551" w:type="dxa"/>
            <w:vAlign w:val="center"/>
          </w:tcPr>
          <w:p w14:paraId="1B14A8CA">
            <w:pPr>
              <w:jc w:val="center"/>
              <w:rPr>
                <w:rFonts w:ascii="宋体" w:hAnsi="宋体"/>
                <w:szCs w:val="21"/>
              </w:rPr>
            </w:pPr>
            <w:r>
              <w:rPr>
                <w:rFonts w:hint="eastAsia" w:ascii="宋体" w:hAnsi="宋体"/>
                <w:szCs w:val="21"/>
              </w:rPr>
              <w:t>说明</w:t>
            </w:r>
          </w:p>
        </w:tc>
      </w:tr>
      <w:tr w14:paraId="4C50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51" w:type="dxa"/>
          </w:tcPr>
          <w:p w14:paraId="4F94DB77">
            <w:pPr>
              <w:rPr>
                <w:sz w:val="24"/>
              </w:rPr>
            </w:pPr>
          </w:p>
        </w:tc>
        <w:tc>
          <w:tcPr>
            <w:tcW w:w="2551" w:type="dxa"/>
          </w:tcPr>
          <w:p w14:paraId="2D6F5697">
            <w:pPr>
              <w:rPr>
                <w:sz w:val="24"/>
              </w:rPr>
            </w:pPr>
          </w:p>
        </w:tc>
        <w:tc>
          <w:tcPr>
            <w:tcW w:w="1985" w:type="dxa"/>
          </w:tcPr>
          <w:p w14:paraId="6B23C05C">
            <w:pPr>
              <w:rPr>
                <w:sz w:val="24"/>
              </w:rPr>
            </w:pPr>
          </w:p>
        </w:tc>
        <w:tc>
          <w:tcPr>
            <w:tcW w:w="1276" w:type="dxa"/>
          </w:tcPr>
          <w:p w14:paraId="24773EA1">
            <w:pPr>
              <w:rPr>
                <w:sz w:val="24"/>
              </w:rPr>
            </w:pPr>
          </w:p>
        </w:tc>
        <w:tc>
          <w:tcPr>
            <w:tcW w:w="2551" w:type="dxa"/>
          </w:tcPr>
          <w:p w14:paraId="1CEBFEFB">
            <w:pPr>
              <w:rPr>
                <w:szCs w:val="21"/>
              </w:rPr>
            </w:pPr>
            <w:r>
              <w:rPr>
                <w:rFonts w:hint="eastAsia"/>
                <w:szCs w:val="21"/>
              </w:rPr>
              <w:t>如需附证明文件，应在“说明”栏填写证明文件对应名称和页码。</w:t>
            </w:r>
          </w:p>
        </w:tc>
      </w:tr>
      <w:tr w14:paraId="63A5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554C8C59">
            <w:pPr>
              <w:rPr>
                <w:sz w:val="24"/>
              </w:rPr>
            </w:pPr>
          </w:p>
        </w:tc>
        <w:tc>
          <w:tcPr>
            <w:tcW w:w="2551" w:type="dxa"/>
          </w:tcPr>
          <w:p w14:paraId="4698460F">
            <w:pPr>
              <w:rPr>
                <w:sz w:val="24"/>
              </w:rPr>
            </w:pPr>
          </w:p>
        </w:tc>
        <w:tc>
          <w:tcPr>
            <w:tcW w:w="1985" w:type="dxa"/>
          </w:tcPr>
          <w:p w14:paraId="7E6B6D52">
            <w:pPr>
              <w:rPr>
                <w:sz w:val="24"/>
              </w:rPr>
            </w:pPr>
          </w:p>
        </w:tc>
        <w:tc>
          <w:tcPr>
            <w:tcW w:w="1276" w:type="dxa"/>
          </w:tcPr>
          <w:p w14:paraId="3C7E3B1F">
            <w:pPr>
              <w:rPr>
                <w:sz w:val="24"/>
              </w:rPr>
            </w:pPr>
          </w:p>
        </w:tc>
        <w:tc>
          <w:tcPr>
            <w:tcW w:w="2551" w:type="dxa"/>
          </w:tcPr>
          <w:p w14:paraId="3D15A4CD">
            <w:pPr>
              <w:rPr>
                <w:sz w:val="24"/>
              </w:rPr>
            </w:pPr>
          </w:p>
        </w:tc>
      </w:tr>
      <w:tr w14:paraId="3DB8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737563F6">
            <w:pPr>
              <w:rPr>
                <w:sz w:val="24"/>
              </w:rPr>
            </w:pPr>
          </w:p>
        </w:tc>
        <w:tc>
          <w:tcPr>
            <w:tcW w:w="2551" w:type="dxa"/>
          </w:tcPr>
          <w:p w14:paraId="4B73DEC3">
            <w:pPr>
              <w:rPr>
                <w:sz w:val="24"/>
              </w:rPr>
            </w:pPr>
          </w:p>
        </w:tc>
        <w:tc>
          <w:tcPr>
            <w:tcW w:w="1985" w:type="dxa"/>
          </w:tcPr>
          <w:p w14:paraId="0BE7651F">
            <w:pPr>
              <w:rPr>
                <w:sz w:val="24"/>
              </w:rPr>
            </w:pPr>
          </w:p>
        </w:tc>
        <w:tc>
          <w:tcPr>
            <w:tcW w:w="1276" w:type="dxa"/>
          </w:tcPr>
          <w:p w14:paraId="6205EEFF">
            <w:pPr>
              <w:rPr>
                <w:sz w:val="24"/>
              </w:rPr>
            </w:pPr>
          </w:p>
        </w:tc>
        <w:tc>
          <w:tcPr>
            <w:tcW w:w="2551" w:type="dxa"/>
          </w:tcPr>
          <w:p w14:paraId="49BA4184">
            <w:pPr>
              <w:rPr>
                <w:sz w:val="24"/>
              </w:rPr>
            </w:pPr>
          </w:p>
        </w:tc>
      </w:tr>
      <w:tr w14:paraId="1BD1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1" w:type="dxa"/>
          </w:tcPr>
          <w:p w14:paraId="35081830">
            <w:pPr>
              <w:rPr>
                <w:sz w:val="24"/>
              </w:rPr>
            </w:pPr>
          </w:p>
        </w:tc>
        <w:tc>
          <w:tcPr>
            <w:tcW w:w="2551" w:type="dxa"/>
          </w:tcPr>
          <w:p w14:paraId="54BF52EB">
            <w:pPr>
              <w:rPr>
                <w:sz w:val="24"/>
              </w:rPr>
            </w:pPr>
          </w:p>
        </w:tc>
        <w:tc>
          <w:tcPr>
            <w:tcW w:w="1985" w:type="dxa"/>
          </w:tcPr>
          <w:p w14:paraId="6E6C5B1B">
            <w:pPr>
              <w:rPr>
                <w:sz w:val="24"/>
              </w:rPr>
            </w:pPr>
          </w:p>
        </w:tc>
        <w:tc>
          <w:tcPr>
            <w:tcW w:w="1276" w:type="dxa"/>
          </w:tcPr>
          <w:p w14:paraId="4DD6DE9C">
            <w:pPr>
              <w:rPr>
                <w:sz w:val="24"/>
              </w:rPr>
            </w:pPr>
          </w:p>
        </w:tc>
        <w:tc>
          <w:tcPr>
            <w:tcW w:w="2551" w:type="dxa"/>
          </w:tcPr>
          <w:p w14:paraId="64109979">
            <w:pPr>
              <w:rPr>
                <w:sz w:val="24"/>
              </w:rPr>
            </w:pPr>
          </w:p>
        </w:tc>
      </w:tr>
    </w:tbl>
    <w:p w14:paraId="52E553F9">
      <w:pPr>
        <w:spacing w:line="400" w:lineRule="exact"/>
        <w:ind w:firstLine="424" w:firstLineChars="202"/>
        <w:rPr>
          <w:rFonts w:ascii="宋体" w:hAnsi="宋体" w:cs="Arial"/>
          <w:bCs/>
          <w:szCs w:val="21"/>
        </w:rPr>
      </w:pPr>
      <w:r>
        <w:rPr>
          <w:rFonts w:hint="eastAsia" w:ascii="宋体" w:hAnsi="宋体" w:cs="Arial"/>
          <w:bCs/>
          <w:szCs w:val="21"/>
        </w:rPr>
        <w:t>备注：1、“招标文件服务要求”一栏填写招标文件第二章《项目需求》中“</w:t>
      </w:r>
      <w:r>
        <w:rPr>
          <w:rFonts w:hint="eastAsia" w:ascii="宋体" w:hAnsi="宋体" w:cs="Arial"/>
          <w:b/>
          <w:bCs/>
          <w:szCs w:val="21"/>
        </w:rPr>
        <w:t>二、项目服务要求</w:t>
      </w:r>
      <w:r>
        <w:rPr>
          <w:rFonts w:hint="eastAsia" w:ascii="宋体" w:hAnsi="宋体" w:cs="Arial"/>
          <w:bCs/>
          <w:szCs w:val="21"/>
        </w:rPr>
        <w:t>”的内容；</w:t>
      </w:r>
    </w:p>
    <w:p w14:paraId="546FFD48">
      <w:pPr>
        <w:spacing w:line="400" w:lineRule="exact"/>
        <w:rPr>
          <w:rFonts w:ascii="宋体" w:hAnsi="宋体" w:cs="Arial"/>
          <w:bCs/>
          <w:szCs w:val="21"/>
        </w:rPr>
      </w:pPr>
      <w:r>
        <w:rPr>
          <w:rFonts w:hint="eastAsia" w:ascii="宋体" w:hAnsi="宋体" w:cs="Arial"/>
          <w:bCs/>
          <w:szCs w:val="21"/>
        </w:rPr>
        <w:t>“投标文件服务响应”一栏详细填写响应情况，并应对照招标文件服务要求一一对应响应。</w:t>
      </w:r>
    </w:p>
    <w:p w14:paraId="6991D617">
      <w:pPr>
        <w:spacing w:line="400" w:lineRule="exact"/>
        <w:ind w:firstLine="424" w:firstLineChars="202"/>
        <w:rPr>
          <w:rFonts w:ascii="宋体" w:hAnsi="宋体" w:cs="Arial"/>
          <w:bCs/>
          <w:szCs w:val="21"/>
        </w:rPr>
      </w:pPr>
      <w:r>
        <w:rPr>
          <w:rFonts w:hint="eastAsia" w:ascii="宋体" w:hAnsi="宋体" w:cs="Arial"/>
          <w:bCs/>
          <w:szCs w:val="21"/>
        </w:rPr>
        <w:t>2、“偏离情况”一栏应如实填写“正偏离”、“负偏离”或“无偏离”。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95380C4">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Cs/>
          <w:kern w:val="0"/>
          <w:szCs w:val="21"/>
        </w:rPr>
        <w:t>如招标文件要求提供证明材料的，</w:t>
      </w:r>
      <w:r>
        <w:rPr>
          <w:rFonts w:hint="eastAsia" w:asciiTheme="minorEastAsia" w:hAnsiTheme="minorEastAsia" w:eastAsiaTheme="minorEastAsia"/>
          <w:szCs w:val="21"/>
        </w:rPr>
        <w:t>投标人应在“说明”一栏中列出服务要求的证明资料名称，并注明</w:t>
      </w:r>
      <w:r>
        <w:rPr>
          <w:rFonts w:hint="eastAsia" w:asciiTheme="minorEastAsia" w:hAnsiTheme="minorEastAsia" w:eastAsiaTheme="minorEastAsia"/>
          <w:bCs/>
          <w:kern w:val="0"/>
          <w:szCs w:val="21"/>
        </w:rPr>
        <w:t>证明材料在投标文件中的具体位置，未按要求提供证明材料或未注明证明材料的具体位置或提供的证明资料显示不符合招标文件要求、模糊不清无法判断或未显示是否满足招标文件要求的，均视为负偏离</w:t>
      </w:r>
      <w:r>
        <w:rPr>
          <w:rFonts w:hint="eastAsia" w:asciiTheme="minorEastAsia" w:hAnsiTheme="minorEastAsia" w:eastAsiaTheme="minorEastAsia"/>
          <w:szCs w:val="21"/>
        </w:rPr>
        <w:t>。未要求提供相应证明材料的，投标人可以不提供。</w:t>
      </w:r>
    </w:p>
    <w:p w14:paraId="3D580782">
      <w:pPr>
        <w:adjustRightInd w:val="0"/>
        <w:snapToGrid w:val="0"/>
        <w:spacing w:line="300" w:lineRule="auto"/>
        <w:rPr>
          <w:snapToGrid w:val="0"/>
          <w:kern w:val="0"/>
        </w:rPr>
      </w:pPr>
    </w:p>
    <w:p w14:paraId="103EC424">
      <w:pPr>
        <w:adjustRightInd w:val="0"/>
        <w:snapToGrid w:val="0"/>
        <w:spacing w:line="300" w:lineRule="auto"/>
        <w:rPr>
          <w:snapToGrid w:val="0"/>
          <w:kern w:val="0"/>
        </w:rPr>
      </w:pPr>
      <w:r>
        <w:rPr>
          <w:rFonts w:hint="eastAsia"/>
          <w:snapToGrid w:val="0"/>
          <w:kern w:val="0"/>
        </w:rPr>
        <w:t>投标单位：（加盖公章）</w:t>
      </w:r>
    </w:p>
    <w:p w14:paraId="33A3E163">
      <w:pPr>
        <w:adjustRightInd w:val="0"/>
        <w:snapToGrid w:val="0"/>
        <w:spacing w:line="300" w:lineRule="auto"/>
        <w:rPr>
          <w:snapToGrid w:val="0"/>
          <w:kern w:val="0"/>
        </w:rPr>
      </w:pPr>
    </w:p>
    <w:p w14:paraId="6F351431">
      <w:pPr>
        <w:adjustRightInd w:val="0"/>
        <w:snapToGrid w:val="0"/>
        <w:spacing w:line="300" w:lineRule="auto"/>
        <w:rPr>
          <w:snapToGrid w:val="0"/>
          <w:kern w:val="0"/>
        </w:rPr>
      </w:pPr>
    </w:p>
    <w:p w14:paraId="44EA0737">
      <w:pPr>
        <w:wordWrap w:val="0"/>
        <w:adjustRightInd w:val="0"/>
        <w:snapToGrid w:val="0"/>
        <w:spacing w:line="300" w:lineRule="auto"/>
        <w:jc w:val="right"/>
        <w:rPr>
          <w:snapToGrid w:val="0"/>
          <w:kern w:val="0"/>
        </w:rPr>
      </w:pPr>
      <w:r>
        <w:rPr>
          <w:rFonts w:hint="eastAsia"/>
          <w:snapToGrid w:val="0"/>
          <w:kern w:val="0"/>
        </w:rPr>
        <w:t>年    月   日</w:t>
      </w:r>
    </w:p>
    <w:p w14:paraId="250E4C4E">
      <w:pPr>
        <w:adjustRightInd w:val="0"/>
        <w:snapToGrid w:val="0"/>
        <w:spacing w:line="360" w:lineRule="auto"/>
        <w:rPr>
          <w:bCs/>
          <w:snapToGrid w:val="0"/>
        </w:rPr>
      </w:pPr>
    </w:p>
    <w:p w14:paraId="222C2E70">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70D3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758D2B9">
            <w:pPr>
              <w:spacing w:line="360" w:lineRule="auto"/>
              <w:jc w:val="center"/>
              <w:rPr>
                <w:rFonts w:ascii="宋体" w:hAnsi="宋体"/>
                <w:szCs w:val="21"/>
              </w:rPr>
            </w:pPr>
            <w:r>
              <w:rPr>
                <w:rFonts w:hint="eastAsia" w:ascii="宋体" w:hAnsi="宋体"/>
                <w:szCs w:val="21"/>
              </w:rPr>
              <w:t>序号</w:t>
            </w:r>
          </w:p>
        </w:tc>
        <w:tc>
          <w:tcPr>
            <w:tcW w:w="3077" w:type="dxa"/>
            <w:vAlign w:val="center"/>
          </w:tcPr>
          <w:p w14:paraId="1F54A417">
            <w:pPr>
              <w:spacing w:line="360" w:lineRule="auto"/>
              <w:jc w:val="center"/>
              <w:rPr>
                <w:rFonts w:ascii="宋体" w:hAnsi="宋体"/>
                <w:szCs w:val="21"/>
              </w:rPr>
            </w:pPr>
            <w:r>
              <w:rPr>
                <w:rFonts w:hint="eastAsia" w:ascii="宋体" w:hAnsi="宋体"/>
                <w:szCs w:val="21"/>
              </w:rPr>
              <w:t>招标文件商务要求</w:t>
            </w:r>
          </w:p>
        </w:tc>
        <w:tc>
          <w:tcPr>
            <w:tcW w:w="2735" w:type="dxa"/>
            <w:vAlign w:val="center"/>
          </w:tcPr>
          <w:p w14:paraId="70527400">
            <w:pPr>
              <w:spacing w:line="360" w:lineRule="auto"/>
              <w:jc w:val="center"/>
              <w:rPr>
                <w:rFonts w:ascii="宋体" w:hAnsi="宋体"/>
                <w:szCs w:val="21"/>
              </w:rPr>
            </w:pPr>
            <w:r>
              <w:rPr>
                <w:rFonts w:hint="eastAsia" w:ascii="宋体" w:hAnsi="宋体"/>
                <w:szCs w:val="21"/>
              </w:rPr>
              <w:t>投标文件商务响应</w:t>
            </w:r>
          </w:p>
        </w:tc>
        <w:tc>
          <w:tcPr>
            <w:tcW w:w="1801" w:type="dxa"/>
            <w:vAlign w:val="center"/>
          </w:tcPr>
          <w:p w14:paraId="2DB3EEF1">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8A1ADB8">
            <w:pPr>
              <w:spacing w:line="360" w:lineRule="auto"/>
              <w:jc w:val="center"/>
              <w:rPr>
                <w:rFonts w:ascii="宋体" w:hAnsi="宋体"/>
                <w:szCs w:val="21"/>
              </w:rPr>
            </w:pPr>
            <w:r>
              <w:rPr>
                <w:rFonts w:hint="eastAsia" w:ascii="宋体" w:hAnsi="宋体"/>
                <w:szCs w:val="21"/>
              </w:rPr>
              <w:t>说明</w:t>
            </w:r>
          </w:p>
        </w:tc>
      </w:tr>
      <w:tr w14:paraId="220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3A521F2">
            <w:pPr>
              <w:spacing w:line="360" w:lineRule="auto"/>
              <w:jc w:val="center"/>
              <w:rPr>
                <w:rFonts w:ascii="宋体" w:hAnsi="宋体" w:cs="宋体"/>
                <w:bCs/>
                <w:szCs w:val="21"/>
              </w:rPr>
            </w:pPr>
          </w:p>
        </w:tc>
        <w:tc>
          <w:tcPr>
            <w:tcW w:w="3077" w:type="dxa"/>
          </w:tcPr>
          <w:p w14:paraId="67AB418F">
            <w:pPr>
              <w:spacing w:line="360" w:lineRule="auto"/>
              <w:rPr>
                <w:rFonts w:ascii="宋体" w:hAnsi="宋体"/>
                <w:bCs/>
                <w:szCs w:val="21"/>
              </w:rPr>
            </w:pPr>
          </w:p>
        </w:tc>
        <w:tc>
          <w:tcPr>
            <w:tcW w:w="2735" w:type="dxa"/>
          </w:tcPr>
          <w:p w14:paraId="0D68BB41">
            <w:pPr>
              <w:spacing w:line="360" w:lineRule="auto"/>
              <w:rPr>
                <w:rFonts w:ascii="宋体" w:hAnsi="宋体" w:cs="宋体"/>
                <w:szCs w:val="21"/>
              </w:rPr>
            </w:pPr>
          </w:p>
        </w:tc>
        <w:tc>
          <w:tcPr>
            <w:tcW w:w="1801" w:type="dxa"/>
          </w:tcPr>
          <w:p w14:paraId="4457773B">
            <w:pPr>
              <w:spacing w:line="360" w:lineRule="auto"/>
              <w:rPr>
                <w:rFonts w:ascii="宋体" w:hAnsi="宋体" w:cs="宋体"/>
                <w:szCs w:val="21"/>
              </w:rPr>
            </w:pPr>
          </w:p>
        </w:tc>
        <w:tc>
          <w:tcPr>
            <w:tcW w:w="1515" w:type="dxa"/>
          </w:tcPr>
          <w:p w14:paraId="0AC0DC5B">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3DF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7BB0EAF">
            <w:pPr>
              <w:spacing w:line="360" w:lineRule="auto"/>
              <w:jc w:val="center"/>
              <w:rPr>
                <w:rFonts w:ascii="宋体" w:hAnsi="宋体" w:cs="宋体"/>
                <w:bCs/>
                <w:szCs w:val="21"/>
              </w:rPr>
            </w:pPr>
          </w:p>
        </w:tc>
        <w:tc>
          <w:tcPr>
            <w:tcW w:w="3077" w:type="dxa"/>
          </w:tcPr>
          <w:p w14:paraId="29C04188">
            <w:pPr>
              <w:spacing w:line="360" w:lineRule="auto"/>
              <w:rPr>
                <w:rFonts w:ascii="宋体" w:hAnsi="宋体" w:cs="宋体"/>
                <w:b/>
                <w:szCs w:val="21"/>
              </w:rPr>
            </w:pPr>
          </w:p>
        </w:tc>
        <w:tc>
          <w:tcPr>
            <w:tcW w:w="2735" w:type="dxa"/>
          </w:tcPr>
          <w:p w14:paraId="70A53A38">
            <w:pPr>
              <w:spacing w:line="360" w:lineRule="auto"/>
              <w:rPr>
                <w:rFonts w:ascii="宋体" w:hAnsi="宋体" w:cs="宋体"/>
                <w:szCs w:val="21"/>
              </w:rPr>
            </w:pPr>
          </w:p>
        </w:tc>
        <w:tc>
          <w:tcPr>
            <w:tcW w:w="1801" w:type="dxa"/>
          </w:tcPr>
          <w:p w14:paraId="4DF5AC7C">
            <w:pPr>
              <w:spacing w:line="360" w:lineRule="auto"/>
              <w:rPr>
                <w:rFonts w:ascii="宋体" w:hAnsi="宋体" w:cs="宋体"/>
                <w:szCs w:val="21"/>
              </w:rPr>
            </w:pPr>
          </w:p>
        </w:tc>
        <w:tc>
          <w:tcPr>
            <w:tcW w:w="1515" w:type="dxa"/>
          </w:tcPr>
          <w:p w14:paraId="58A9F4A2">
            <w:pPr>
              <w:spacing w:line="360" w:lineRule="auto"/>
              <w:rPr>
                <w:rFonts w:ascii="宋体" w:hAnsi="宋体" w:cs="宋体"/>
                <w:szCs w:val="21"/>
              </w:rPr>
            </w:pPr>
          </w:p>
        </w:tc>
      </w:tr>
      <w:tr w14:paraId="0931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D3C4594">
            <w:pPr>
              <w:spacing w:line="360" w:lineRule="auto"/>
              <w:jc w:val="center"/>
              <w:rPr>
                <w:rFonts w:ascii="宋体" w:hAnsi="宋体" w:cs="宋体"/>
                <w:bCs/>
                <w:szCs w:val="21"/>
              </w:rPr>
            </w:pPr>
          </w:p>
        </w:tc>
        <w:tc>
          <w:tcPr>
            <w:tcW w:w="3077" w:type="dxa"/>
          </w:tcPr>
          <w:p w14:paraId="426C180D">
            <w:pPr>
              <w:spacing w:line="360" w:lineRule="auto"/>
              <w:rPr>
                <w:rFonts w:ascii="宋体" w:hAnsi="宋体"/>
                <w:bCs/>
                <w:szCs w:val="21"/>
              </w:rPr>
            </w:pPr>
          </w:p>
        </w:tc>
        <w:tc>
          <w:tcPr>
            <w:tcW w:w="2735" w:type="dxa"/>
          </w:tcPr>
          <w:p w14:paraId="702CBD56">
            <w:pPr>
              <w:spacing w:line="360" w:lineRule="auto"/>
              <w:rPr>
                <w:rFonts w:ascii="宋体" w:hAnsi="宋体" w:cs="宋体"/>
                <w:szCs w:val="21"/>
              </w:rPr>
            </w:pPr>
          </w:p>
        </w:tc>
        <w:tc>
          <w:tcPr>
            <w:tcW w:w="1801" w:type="dxa"/>
          </w:tcPr>
          <w:p w14:paraId="1B3F0B34">
            <w:pPr>
              <w:spacing w:line="360" w:lineRule="auto"/>
              <w:rPr>
                <w:rFonts w:ascii="宋体" w:hAnsi="宋体" w:cs="宋体"/>
                <w:szCs w:val="21"/>
              </w:rPr>
            </w:pPr>
          </w:p>
        </w:tc>
        <w:tc>
          <w:tcPr>
            <w:tcW w:w="1515" w:type="dxa"/>
          </w:tcPr>
          <w:p w14:paraId="1229D5ED">
            <w:pPr>
              <w:spacing w:line="360" w:lineRule="auto"/>
              <w:rPr>
                <w:rFonts w:ascii="宋体" w:hAnsi="宋体" w:cs="宋体"/>
                <w:szCs w:val="21"/>
              </w:rPr>
            </w:pPr>
          </w:p>
        </w:tc>
      </w:tr>
      <w:tr w14:paraId="5969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3271911">
            <w:pPr>
              <w:spacing w:line="360" w:lineRule="auto"/>
              <w:jc w:val="center"/>
              <w:rPr>
                <w:rFonts w:ascii="宋体" w:hAnsi="宋体" w:cs="宋体"/>
                <w:bCs/>
                <w:szCs w:val="21"/>
              </w:rPr>
            </w:pPr>
          </w:p>
        </w:tc>
        <w:tc>
          <w:tcPr>
            <w:tcW w:w="3077" w:type="dxa"/>
          </w:tcPr>
          <w:p w14:paraId="7FC46A6B">
            <w:pPr>
              <w:spacing w:line="360" w:lineRule="auto"/>
              <w:rPr>
                <w:rFonts w:ascii="宋体" w:hAnsi="宋体" w:cs="宋体"/>
                <w:b/>
                <w:szCs w:val="21"/>
              </w:rPr>
            </w:pPr>
          </w:p>
        </w:tc>
        <w:tc>
          <w:tcPr>
            <w:tcW w:w="2735" w:type="dxa"/>
          </w:tcPr>
          <w:p w14:paraId="3AE3811A">
            <w:pPr>
              <w:spacing w:line="360" w:lineRule="auto"/>
              <w:rPr>
                <w:rFonts w:ascii="宋体" w:hAnsi="宋体" w:cs="宋体"/>
                <w:szCs w:val="21"/>
              </w:rPr>
            </w:pPr>
          </w:p>
        </w:tc>
        <w:tc>
          <w:tcPr>
            <w:tcW w:w="1801" w:type="dxa"/>
          </w:tcPr>
          <w:p w14:paraId="67E04269">
            <w:pPr>
              <w:spacing w:line="360" w:lineRule="auto"/>
              <w:rPr>
                <w:rFonts w:ascii="宋体" w:hAnsi="宋体" w:cs="宋体"/>
                <w:szCs w:val="21"/>
              </w:rPr>
            </w:pPr>
          </w:p>
        </w:tc>
        <w:tc>
          <w:tcPr>
            <w:tcW w:w="1515" w:type="dxa"/>
          </w:tcPr>
          <w:p w14:paraId="3F938E74">
            <w:pPr>
              <w:spacing w:line="360" w:lineRule="auto"/>
              <w:rPr>
                <w:rFonts w:ascii="宋体" w:hAnsi="宋体" w:cs="宋体"/>
                <w:szCs w:val="21"/>
              </w:rPr>
            </w:pPr>
          </w:p>
        </w:tc>
      </w:tr>
    </w:tbl>
    <w:p w14:paraId="7EF682C8">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招标文件商务要求</w:t>
      </w:r>
      <w:r>
        <w:rPr>
          <w:rFonts w:hint="eastAsia" w:ascii="宋体" w:hAnsi="宋体" w:cs="Arial"/>
          <w:bCs/>
          <w:szCs w:val="21"/>
        </w:rPr>
        <w:t>”一栏逐一列出招标文件第二章《项目需求》中“</w:t>
      </w:r>
      <w:r>
        <w:rPr>
          <w:rFonts w:hint="eastAsia" w:ascii="宋体" w:hAnsi="宋体" w:cs="Arial"/>
          <w:b/>
          <w:bCs/>
          <w:szCs w:val="21"/>
        </w:rPr>
        <w:t>三、项目商务要求</w:t>
      </w:r>
      <w:r>
        <w:rPr>
          <w:rFonts w:hint="eastAsia" w:ascii="宋体" w:hAnsi="宋体" w:cs="Arial"/>
          <w:bCs/>
          <w:szCs w:val="21"/>
        </w:rPr>
        <w:t>”的内容；“</w:t>
      </w:r>
      <w:r>
        <w:rPr>
          <w:rFonts w:hint="eastAsia" w:ascii="宋体" w:hAnsi="宋体"/>
          <w:szCs w:val="21"/>
        </w:rPr>
        <w:t>投标文件商务响应</w:t>
      </w:r>
      <w:r>
        <w:rPr>
          <w:rFonts w:hint="eastAsia" w:ascii="宋体" w:hAnsi="宋体" w:cs="Arial"/>
          <w:bCs/>
          <w:szCs w:val="21"/>
        </w:rPr>
        <w:t>”一栏应详细填写投标商务条款的响应内容。</w:t>
      </w:r>
    </w:p>
    <w:p w14:paraId="02888641">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21B9F7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w:t>
      </w:r>
      <w:r>
        <w:rPr>
          <w:rFonts w:hint="eastAsia" w:asciiTheme="minorEastAsia" w:hAnsiTheme="minorEastAsia" w:eastAsiaTheme="minorEastAsia"/>
          <w:bCs/>
          <w:kern w:val="0"/>
          <w:szCs w:val="21"/>
        </w:rPr>
        <w:t>招标文件</w:t>
      </w:r>
      <w:r>
        <w:rPr>
          <w:rFonts w:hint="eastAsia" w:ascii="宋体" w:hAnsi="宋体" w:cs="宋体"/>
          <w:bCs/>
          <w:szCs w:val="21"/>
        </w:rPr>
        <w:t>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B04085A">
      <w:pPr>
        <w:adjustRightInd w:val="0"/>
        <w:snapToGrid w:val="0"/>
        <w:spacing w:line="300" w:lineRule="auto"/>
        <w:rPr>
          <w:rFonts w:eastAsia="楷体_GB2312"/>
          <w:snapToGrid w:val="0"/>
          <w:kern w:val="0"/>
        </w:rPr>
      </w:pPr>
    </w:p>
    <w:p w14:paraId="480EB765">
      <w:pPr>
        <w:adjustRightInd w:val="0"/>
        <w:snapToGrid w:val="0"/>
        <w:spacing w:line="300" w:lineRule="auto"/>
        <w:rPr>
          <w:snapToGrid w:val="0"/>
          <w:kern w:val="0"/>
        </w:rPr>
      </w:pPr>
    </w:p>
    <w:p w14:paraId="659C70D4">
      <w:pPr>
        <w:adjustRightInd w:val="0"/>
        <w:snapToGrid w:val="0"/>
        <w:spacing w:line="300" w:lineRule="auto"/>
        <w:rPr>
          <w:snapToGrid w:val="0"/>
          <w:kern w:val="0"/>
        </w:rPr>
      </w:pPr>
      <w:r>
        <w:rPr>
          <w:rFonts w:hint="eastAsia"/>
          <w:snapToGrid w:val="0"/>
          <w:kern w:val="0"/>
        </w:rPr>
        <w:t>投标单位：（加盖公章）</w:t>
      </w:r>
    </w:p>
    <w:p w14:paraId="6FF81538">
      <w:pPr>
        <w:adjustRightInd w:val="0"/>
        <w:snapToGrid w:val="0"/>
        <w:spacing w:line="300" w:lineRule="auto"/>
        <w:rPr>
          <w:snapToGrid w:val="0"/>
          <w:kern w:val="0"/>
        </w:rPr>
      </w:pPr>
    </w:p>
    <w:p w14:paraId="0EA0CD3D">
      <w:pPr>
        <w:adjustRightInd w:val="0"/>
        <w:snapToGrid w:val="0"/>
        <w:spacing w:line="300" w:lineRule="auto"/>
        <w:rPr>
          <w:snapToGrid w:val="0"/>
          <w:kern w:val="0"/>
        </w:rPr>
      </w:pPr>
    </w:p>
    <w:p w14:paraId="5EA5B7E8">
      <w:pPr>
        <w:wordWrap w:val="0"/>
        <w:adjustRightInd w:val="0"/>
        <w:snapToGrid w:val="0"/>
        <w:spacing w:line="300" w:lineRule="auto"/>
        <w:jc w:val="right"/>
        <w:rPr>
          <w:snapToGrid w:val="0"/>
          <w:kern w:val="0"/>
        </w:rPr>
      </w:pPr>
      <w:r>
        <w:rPr>
          <w:rFonts w:hint="eastAsia"/>
          <w:snapToGrid w:val="0"/>
          <w:kern w:val="0"/>
        </w:rPr>
        <w:t>年    月   日</w:t>
      </w:r>
    </w:p>
    <w:p w14:paraId="7D3130A0">
      <w:pPr>
        <w:adjustRightInd w:val="0"/>
        <w:snapToGrid w:val="0"/>
        <w:spacing w:line="300" w:lineRule="auto"/>
        <w:jc w:val="left"/>
        <w:rPr>
          <w:snapToGrid w:val="0"/>
          <w:kern w:val="0"/>
        </w:rPr>
      </w:pPr>
    </w:p>
    <w:p w14:paraId="6FCB11A8">
      <w:pPr>
        <w:pStyle w:val="4"/>
        <w:tabs>
          <w:tab w:val="left" w:pos="371"/>
        </w:tabs>
        <w:spacing w:before="120" w:after="120"/>
        <w:ind w:left="-1" w:leftChars="-1" w:hanging="1"/>
        <w:jc w:val="center"/>
        <w:rPr>
          <w:rFonts w:asciiTheme="minorEastAsia" w:hAnsiTheme="minorEastAsia" w:eastAsiaTheme="minorEastAsia"/>
        </w:rPr>
      </w:pPr>
      <w:bookmarkStart w:id="89" w:name="q16"/>
      <w:bookmarkEnd w:id="89"/>
      <w:bookmarkStart w:id="90" w:name="_格式5__"/>
      <w:bookmarkEnd w:id="90"/>
      <w:bookmarkStart w:id="91" w:name="_格式3__"/>
      <w:bookmarkEnd w:id="91"/>
      <w:bookmarkStart w:id="92" w:name="_格式2__投标保证金凭证"/>
      <w:bookmarkEnd w:id="92"/>
      <w:bookmarkStart w:id="93" w:name="q17"/>
      <w:bookmarkEnd w:id="93"/>
      <w:bookmarkStart w:id="94" w:name="q15"/>
      <w:bookmarkEnd w:id="94"/>
      <w:bookmarkStart w:id="95" w:name="_格式4__"/>
      <w:bookmarkEnd w:id="95"/>
      <w:r>
        <w:rPr>
          <w:rFonts w:asciiTheme="minorEastAsia" w:hAnsiTheme="minorEastAsia" w:eastAsiaTheme="minorEastAsia"/>
        </w:rPr>
        <w:tab/>
      </w:r>
      <w:bookmarkStart w:id="96" w:name="_Toc44690710"/>
      <w:bookmarkStart w:id="97" w:name="_Toc44691401"/>
      <w:bookmarkStart w:id="98" w:name="_Toc44690437"/>
      <w:bookmarkStart w:id="99" w:name="_Toc44691169"/>
      <w:bookmarkStart w:id="100" w:name="_Toc135293191"/>
    </w:p>
    <w:p w14:paraId="53E15045">
      <w:pPr>
        <w:rPr>
          <w:rFonts w:asciiTheme="minorEastAsia" w:hAnsiTheme="minorEastAsia" w:eastAsiaTheme="minorEastAsia"/>
        </w:rPr>
      </w:pPr>
      <w:r>
        <w:rPr>
          <w:rFonts w:asciiTheme="minorEastAsia" w:hAnsiTheme="minorEastAsia" w:eastAsiaTheme="minorEastAsia"/>
        </w:rPr>
        <w:br w:type="page"/>
      </w:r>
    </w:p>
    <w:p w14:paraId="26746F7F">
      <w:pPr>
        <w:pStyle w:val="4"/>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 xml:space="preserve">格式10  </w:t>
      </w:r>
      <w:bookmarkEnd w:id="96"/>
      <w:bookmarkEnd w:id="97"/>
      <w:bookmarkEnd w:id="98"/>
      <w:bookmarkEnd w:id="99"/>
      <w:r>
        <w:rPr>
          <w:rFonts w:hint="eastAsia" w:asciiTheme="minorEastAsia" w:hAnsiTheme="minorEastAsia" w:eastAsiaTheme="minorEastAsia"/>
        </w:rPr>
        <w:t>招标文件要求的其他资料或投标人认为需要补充的资料</w:t>
      </w:r>
      <w:bookmarkEnd w:id="100"/>
    </w:p>
    <w:p w14:paraId="58F9B052">
      <w:pPr>
        <w:spacing w:line="360" w:lineRule="auto"/>
        <w:jc w:val="center"/>
      </w:pPr>
    </w:p>
    <w:p w14:paraId="0C3838AB">
      <w:pPr>
        <w:adjustRightInd w:val="0"/>
        <w:snapToGrid w:val="0"/>
        <w:spacing w:line="300" w:lineRule="auto"/>
        <w:jc w:val="center"/>
        <w:rPr>
          <w:snapToGrid w:val="0"/>
          <w:kern w:val="0"/>
        </w:rPr>
      </w:pPr>
      <w:r>
        <w:rPr>
          <w:rFonts w:hint="eastAsia"/>
          <w:snapToGrid w:val="0"/>
          <w:kern w:val="0"/>
        </w:rPr>
        <w:t>（投标人自拟）</w:t>
      </w:r>
    </w:p>
    <w:p w14:paraId="47A6EECD">
      <w:pPr>
        <w:jc w:val="left"/>
        <w:rPr>
          <w:snapToGrid w:val="0"/>
          <w:kern w:val="0"/>
          <w:sz w:val="52"/>
          <w:szCs w:val="52"/>
        </w:rPr>
      </w:pPr>
    </w:p>
    <w:p w14:paraId="04F1E139"/>
    <w:p w14:paraId="65DD917E"/>
    <w:p w14:paraId="5EE4F978"/>
    <w:p w14:paraId="3DBF114C"/>
    <w:p w14:paraId="2974629A"/>
    <w:p w14:paraId="5D3CFE81"/>
    <w:p w14:paraId="1AC9B563"/>
    <w:p w14:paraId="7E9584B6"/>
    <w:p w14:paraId="5451EB6A"/>
    <w:p w14:paraId="56515D6C"/>
    <w:p w14:paraId="5D6CB225"/>
    <w:p w14:paraId="5A50B5D3"/>
    <w:p w14:paraId="14581047">
      <w:pPr>
        <w:widowControl/>
        <w:jc w:val="left"/>
        <w:rPr>
          <w:rFonts w:eastAsiaTheme="minorEastAsia"/>
          <w:b/>
          <w:kern w:val="44"/>
          <w:sz w:val="44"/>
          <w:szCs w:val="28"/>
        </w:rPr>
      </w:pPr>
    </w:p>
    <w:p w14:paraId="4529FB23">
      <w:pPr>
        <w:widowControl/>
        <w:jc w:val="left"/>
      </w:pPr>
      <w:r>
        <w:br w:type="page"/>
      </w:r>
    </w:p>
    <w:p w14:paraId="781857A9"/>
    <w:p w14:paraId="7B697209">
      <w:pPr>
        <w:pStyle w:val="3"/>
      </w:pPr>
      <w:bookmarkStart w:id="101" w:name="_Toc135293192"/>
      <w:r>
        <w:rPr>
          <w:rFonts w:hint="eastAsia"/>
        </w:rPr>
        <w:t>第八章  合同条款</w:t>
      </w:r>
      <w:bookmarkEnd w:id="101"/>
    </w:p>
    <w:p w14:paraId="622773C0">
      <w:pPr>
        <w:jc w:val="center"/>
        <w:rPr>
          <w:b/>
          <w:szCs w:val="21"/>
        </w:rPr>
      </w:pPr>
    </w:p>
    <w:p w14:paraId="32F95F5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04367FA9">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6C3AD677">
      <w:pPr>
        <w:pStyle w:val="26"/>
        <w:spacing w:line="360" w:lineRule="auto"/>
        <w:ind w:firstLine="482" w:firstLineChars="200"/>
        <w:rPr>
          <w:rFonts w:ascii="Times New Roman" w:hAnsi="Times New Roman"/>
          <w:b/>
          <w:sz w:val="24"/>
        </w:rPr>
      </w:pPr>
    </w:p>
    <w:p w14:paraId="14FD4E82">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14:paraId="78933F89">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中标人（乙方）：                                       </w:t>
      </w:r>
    </w:p>
    <w:p w14:paraId="5A326FD6">
      <w:pPr>
        <w:adjustRightInd w:val="0"/>
        <w:snapToGrid w:val="0"/>
        <w:spacing w:line="360" w:lineRule="auto"/>
        <w:rPr>
          <w:rFonts w:ascii="宋体" w:hAnsi="宋体"/>
          <w:szCs w:val="21"/>
        </w:rPr>
      </w:pPr>
    </w:p>
    <w:p w14:paraId="69C56121">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w:t>
      </w:r>
      <w:r>
        <w:rPr>
          <w:rFonts w:hint="eastAsia" w:ascii="宋体" w:hAnsi="宋体" w:cs="Courier New"/>
          <w:snapToGrid w:val="0"/>
          <w:szCs w:val="18"/>
        </w:rPr>
        <w:t>中华人民共和国民法典</w:t>
      </w:r>
      <w:r>
        <w:rPr>
          <w:rFonts w:hint="eastAsia" w:asciiTheme="minorEastAsia" w:hAnsiTheme="minorEastAsia"/>
          <w:szCs w:val="21"/>
        </w:rPr>
        <w:t>》之规定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6F424070">
      <w:pPr>
        <w:pStyle w:val="26"/>
        <w:snapToGrid w:val="0"/>
        <w:spacing w:line="360" w:lineRule="auto"/>
        <w:ind w:firstLine="422" w:firstLineChars="200"/>
        <w:rPr>
          <w:rFonts w:hAnsi="宋体"/>
          <w:b/>
          <w:szCs w:val="21"/>
        </w:rPr>
      </w:pPr>
      <w:r>
        <w:rPr>
          <w:rFonts w:hint="eastAsia" w:hAnsi="宋体"/>
          <w:b/>
          <w:szCs w:val="21"/>
        </w:rPr>
        <w:t>一、服务内容</w:t>
      </w:r>
    </w:p>
    <w:p w14:paraId="78626851">
      <w:pPr>
        <w:spacing w:line="360" w:lineRule="auto"/>
        <w:ind w:firstLine="422" w:firstLineChars="201"/>
        <w:rPr>
          <w:rFonts w:ascii="宋体" w:hAnsi="宋体"/>
          <w:szCs w:val="21"/>
        </w:rPr>
      </w:pPr>
      <w:r>
        <w:rPr>
          <w:rFonts w:hint="eastAsia" w:ascii="宋体" w:hAnsi="宋体"/>
          <w:szCs w:val="21"/>
        </w:rPr>
        <w:t>______________________</w:t>
      </w:r>
    </w:p>
    <w:p w14:paraId="6430D9FC">
      <w:pPr>
        <w:pStyle w:val="26"/>
        <w:snapToGrid w:val="0"/>
        <w:spacing w:line="360" w:lineRule="auto"/>
        <w:ind w:firstLine="422" w:firstLineChars="200"/>
        <w:rPr>
          <w:rFonts w:hAnsi="宋体"/>
          <w:b/>
          <w:szCs w:val="21"/>
        </w:rPr>
      </w:pPr>
      <w:r>
        <w:rPr>
          <w:rFonts w:hint="eastAsia" w:hAnsi="宋体"/>
          <w:b/>
          <w:szCs w:val="21"/>
        </w:rPr>
        <w:t>二、合同金额</w:t>
      </w:r>
    </w:p>
    <w:p w14:paraId="1A9D4D7D">
      <w:pPr>
        <w:pStyle w:val="26"/>
        <w:snapToGrid w:val="0"/>
        <w:spacing w:line="360" w:lineRule="auto"/>
        <w:ind w:firstLine="420" w:firstLineChars="200"/>
        <w:rPr>
          <w:rFonts w:hAnsi="宋体"/>
          <w:szCs w:val="21"/>
        </w:rPr>
      </w:pPr>
      <w:r>
        <w:rPr>
          <w:rFonts w:hint="eastAsia" w:hAnsi="宋体"/>
          <w:szCs w:val="21"/>
        </w:rPr>
        <w:t>本合同金额为（大写）：____________________________________元（￥_______________元）人民币。</w:t>
      </w:r>
    </w:p>
    <w:p w14:paraId="0CD04ECE">
      <w:pPr>
        <w:pStyle w:val="26"/>
        <w:snapToGrid w:val="0"/>
        <w:spacing w:line="360" w:lineRule="auto"/>
        <w:ind w:firstLine="422" w:firstLineChars="200"/>
        <w:rPr>
          <w:rFonts w:hAnsi="宋体"/>
          <w:b/>
          <w:szCs w:val="21"/>
        </w:rPr>
      </w:pPr>
      <w:r>
        <w:rPr>
          <w:rFonts w:hint="eastAsia" w:hAnsi="宋体"/>
          <w:b/>
          <w:szCs w:val="21"/>
        </w:rPr>
        <w:t>三、技术资料</w:t>
      </w:r>
    </w:p>
    <w:p w14:paraId="536237EC">
      <w:pPr>
        <w:pStyle w:val="26"/>
        <w:snapToGrid w:val="0"/>
        <w:spacing w:line="360" w:lineRule="auto"/>
        <w:ind w:firstLine="420" w:firstLineChars="200"/>
        <w:rPr>
          <w:rFonts w:hAnsi="宋体"/>
          <w:szCs w:val="21"/>
        </w:rPr>
      </w:pPr>
      <w:r>
        <w:rPr>
          <w:rFonts w:hint="eastAsia" w:hAnsi="宋体"/>
          <w:szCs w:val="21"/>
        </w:rPr>
        <w:t>1、中标人应按招标文件规定的时间向采购人提供有关技术资料。</w:t>
      </w:r>
    </w:p>
    <w:p w14:paraId="3BCC4F18">
      <w:pPr>
        <w:pStyle w:val="26"/>
        <w:snapToGrid w:val="0"/>
        <w:spacing w:line="360" w:lineRule="auto"/>
        <w:ind w:firstLine="420" w:firstLineChars="200"/>
        <w:rPr>
          <w:rFonts w:hAnsi="宋体"/>
          <w:szCs w:val="21"/>
        </w:rPr>
      </w:pPr>
      <w:r>
        <w:rPr>
          <w:rFonts w:hint="eastAsia" w:hAnsi="宋体"/>
          <w:szCs w:val="21"/>
        </w:rPr>
        <w:t>2、没有采购人事先书面同意，中标人不得将由采购人提供的有关合同或任何合同条文、项目资料提供给与履行本合同无关的任何其他人。即使向履行本合同有关的人员提供，也应注意保密并限于履行合同的必需范围。</w:t>
      </w:r>
    </w:p>
    <w:p w14:paraId="1192D534">
      <w:pPr>
        <w:pStyle w:val="26"/>
        <w:snapToGrid w:val="0"/>
        <w:spacing w:line="360" w:lineRule="auto"/>
        <w:ind w:firstLine="420" w:firstLineChars="200"/>
        <w:rPr>
          <w:rFonts w:hAnsi="宋体"/>
          <w:szCs w:val="21"/>
        </w:rPr>
      </w:pPr>
      <w:r>
        <w:rPr>
          <w:rFonts w:hint="eastAsia" w:hAnsi="宋体"/>
          <w:szCs w:val="21"/>
        </w:rPr>
        <w:t>3、合同履行完毕，未经采购人的书面同意，中标人不得保存在履行合同过程中所获得或接触到的任何内部数据资料。</w:t>
      </w:r>
    </w:p>
    <w:p w14:paraId="5265C8C1">
      <w:pPr>
        <w:pStyle w:val="26"/>
        <w:snapToGrid w:val="0"/>
        <w:spacing w:line="360" w:lineRule="auto"/>
        <w:ind w:firstLine="422" w:firstLineChars="200"/>
        <w:rPr>
          <w:rFonts w:hAnsi="宋体"/>
          <w:b/>
          <w:szCs w:val="21"/>
        </w:rPr>
      </w:pPr>
      <w:r>
        <w:rPr>
          <w:rFonts w:hint="eastAsia" w:hAnsi="宋体"/>
          <w:b/>
          <w:szCs w:val="21"/>
        </w:rPr>
        <w:t>四、知识产权</w:t>
      </w:r>
    </w:p>
    <w:p w14:paraId="089B43B5">
      <w:pPr>
        <w:pStyle w:val="26"/>
        <w:snapToGrid w:val="0"/>
        <w:spacing w:line="360" w:lineRule="auto"/>
        <w:ind w:firstLine="420" w:firstLineChars="200"/>
        <w:rPr>
          <w:rFonts w:hAnsi="宋体"/>
          <w:bCs/>
          <w:szCs w:val="21"/>
        </w:rPr>
      </w:pPr>
      <w:r>
        <w:rPr>
          <w:rFonts w:hint="eastAsia" w:hAnsi="宋体"/>
          <w:szCs w:val="21"/>
        </w:rPr>
        <w:t>中标人应保证提供服务过程中不会侵犯任何第三方的知识产权</w:t>
      </w:r>
      <w:r>
        <w:rPr>
          <w:rFonts w:hint="eastAsia" w:hAnsi="宋体"/>
          <w:bCs/>
          <w:szCs w:val="21"/>
        </w:rPr>
        <w:t>。</w:t>
      </w:r>
    </w:p>
    <w:p w14:paraId="6FD806FA">
      <w:pPr>
        <w:pStyle w:val="26"/>
        <w:snapToGrid w:val="0"/>
        <w:spacing w:line="360" w:lineRule="auto"/>
        <w:ind w:firstLine="422" w:firstLineChars="200"/>
        <w:rPr>
          <w:rFonts w:hAnsi="宋体"/>
          <w:b/>
          <w:szCs w:val="21"/>
        </w:rPr>
      </w:pPr>
      <w:r>
        <w:rPr>
          <w:rFonts w:hint="eastAsia" w:hAnsi="宋体"/>
          <w:b/>
          <w:szCs w:val="21"/>
        </w:rPr>
        <w:t>五、履约保证金</w:t>
      </w:r>
    </w:p>
    <w:p w14:paraId="77ED005E">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14:paraId="6D521994">
      <w:pPr>
        <w:snapToGrid w:val="0"/>
        <w:spacing w:line="360" w:lineRule="auto"/>
        <w:ind w:firstLine="420" w:firstLineChars="200"/>
        <w:rPr>
          <w:rFonts w:ascii="宋体" w:hAnsi="宋体"/>
          <w:szCs w:val="21"/>
        </w:rPr>
      </w:pPr>
      <w:r>
        <w:rPr>
          <w:rFonts w:hint="eastAsia" w:ascii="宋体" w:hAnsi="宋体"/>
          <w:szCs w:val="21"/>
        </w:rPr>
        <w:t>1、_______________________</w:t>
      </w:r>
    </w:p>
    <w:p w14:paraId="40F2F674">
      <w:pPr>
        <w:snapToGrid w:val="0"/>
        <w:spacing w:line="360" w:lineRule="auto"/>
        <w:ind w:firstLine="420" w:firstLineChars="200"/>
        <w:rPr>
          <w:rFonts w:ascii="宋体" w:hAnsi="宋体"/>
          <w:szCs w:val="21"/>
        </w:rPr>
      </w:pPr>
      <w:r>
        <w:rPr>
          <w:rFonts w:hint="eastAsia" w:ascii="宋体" w:hAnsi="宋体"/>
          <w:szCs w:val="21"/>
        </w:rPr>
        <w:t>2、_______________________</w:t>
      </w:r>
    </w:p>
    <w:p w14:paraId="2BE2BAB8">
      <w:pPr>
        <w:snapToGrid w:val="0"/>
        <w:spacing w:line="360" w:lineRule="auto"/>
        <w:ind w:firstLine="420" w:firstLineChars="200"/>
        <w:rPr>
          <w:rFonts w:ascii="宋体" w:hAnsi="宋体"/>
          <w:szCs w:val="21"/>
        </w:rPr>
      </w:pPr>
      <w:r>
        <w:rPr>
          <w:rFonts w:hint="eastAsia" w:ascii="宋体" w:hAnsi="宋体"/>
          <w:szCs w:val="21"/>
        </w:rPr>
        <w:t>3、_______________________</w:t>
      </w:r>
    </w:p>
    <w:p w14:paraId="1C1DBF61">
      <w:pPr>
        <w:snapToGrid w:val="0"/>
        <w:spacing w:line="360" w:lineRule="auto"/>
        <w:ind w:firstLine="420" w:firstLineChars="200"/>
        <w:rPr>
          <w:rFonts w:ascii="宋体" w:hAnsi="宋体"/>
          <w:szCs w:val="21"/>
        </w:rPr>
      </w:pPr>
      <w:r>
        <w:rPr>
          <w:rFonts w:hint="eastAsia" w:ascii="宋体" w:hAnsi="宋体"/>
          <w:szCs w:val="21"/>
        </w:rPr>
        <w:t>4、_______________________</w:t>
      </w:r>
    </w:p>
    <w:p w14:paraId="1E524BEF">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14:paraId="2D88FE51">
      <w:pPr>
        <w:snapToGrid w:val="0"/>
        <w:spacing w:line="360" w:lineRule="auto"/>
        <w:ind w:firstLine="422" w:firstLineChars="200"/>
        <w:rPr>
          <w:rFonts w:ascii="宋体" w:hAnsi="宋体"/>
          <w:b/>
          <w:szCs w:val="21"/>
        </w:rPr>
      </w:pPr>
      <w:r>
        <w:rPr>
          <w:rFonts w:hint="eastAsia" w:ascii="宋体" w:hAnsi="宋体"/>
          <w:b/>
          <w:szCs w:val="21"/>
        </w:rPr>
        <w:t>七、中标人的权利与义务</w:t>
      </w:r>
    </w:p>
    <w:p w14:paraId="12484B52">
      <w:pPr>
        <w:snapToGrid w:val="0"/>
        <w:spacing w:line="360" w:lineRule="auto"/>
        <w:ind w:firstLine="420" w:firstLineChars="200"/>
        <w:rPr>
          <w:rFonts w:ascii="宋体" w:hAnsi="宋体"/>
          <w:szCs w:val="21"/>
        </w:rPr>
      </w:pPr>
      <w:r>
        <w:rPr>
          <w:rFonts w:hint="eastAsia" w:ascii="宋体" w:hAnsi="宋体"/>
          <w:szCs w:val="21"/>
        </w:rPr>
        <w:t>1、_______________________</w:t>
      </w:r>
    </w:p>
    <w:p w14:paraId="7CFDD0B5">
      <w:pPr>
        <w:snapToGrid w:val="0"/>
        <w:spacing w:line="360" w:lineRule="auto"/>
        <w:ind w:firstLine="420" w:firstLineChars="200"/>
        <w:rPr>
          <w:rFonts w:ascii="宋体" w:hAnsi="宋体"/>
          <w:szCs w:val="21"/>
        </w:rPr>
      </w:pPr>
      <w:r>
        <w:rPr>
          <w:rFonts w:hint="eastAsia" w:ascii="宋体" w:hAnsi="宋体"/>
          <w:szCs w:val="21"/>
        </w:rPr>
        <w:t>2、_______________________</w:t>
      </w:r>
    </w:p>
    <w:p w14:paraId="5492ACDD">
      <w:pPr>
        <w:snapToGrid w:val="0"/>
        <w:spacing w:line="360" w:lineRule="auto"/>
        <w:ind w:firstLine="420" w:firstLineChars="200"/>
        <w:rPr>
          <w:rFonts w:ascii="宋体" w:hAnsi="宋体"/>
          <w:szCs w:val="21"/>
        </w:rPr>
      </w:pPr>
      <w:r>
        <w:rPr>
          <w:rFonts w:hint="eastAsia" w:ascii="宋体" w:hAnsi="宋体"/>
          <w:szCs w:val="21"/>
        </w:rPr>
        <w:t>3、_______________________</w:t>
      </w:r>
    </w:p>
    <w:p w14:paraId="51924807">
      <w:pPr>
        <w:snapToGrid w:val="0"/>
        <w:spacing w:line="360" w:lineRule="auto"/>
        <w:ind w:firstLine="420" w:firstLineChars="200"/>
        <w:rPr>
          <w:rFonts w:ascii="宋体" w:hAnsi="宋体"/>
          <w:szCs w:val="21"/>
        </w:rPr>
      </w:pPr>
      <w:r>
        <w:rPr>
          <w:rFonts w:hint="eastAsia" w:ascii="宋体" w:hAnsi="宋体"/>
          <w:szCs w:val="21"/>
        </w:rPr>
        <w:t>4、_______________________</w:t>
      </w:r>
    </w:p>
    <w:p w14:paraId="0BC21A53">
      <w:pPr>
        <w:snapToGrid w:val="0"/>
        <w:spacing w:line="360" w:lineRule="auto"/>
        <w:ind w:firstLine="420" w:firstLineChars="200"/>
        <w:rPr>
          <w:rFonts w:ascii="宋体" w:hAnsi="宋体"/>
          <w:szCs w:val="21"/>
        </w:rPr>
      </w:pPr>
      <w:r>
        <w:rPr>
          <w:rFonts w:hint="eastAsia" w:ascii="宋体" w:hAnsi="宋体"/>
          <w:szCs w:val="21"/>
        </w:rPr>
        <w:t>5、中标人的其它权利与义务_______________________</w:t>
      </w:r>
    </w:p>
    <w:p w14:paraId="11FA02AD">
      <w:pPr>
        <w:pStyle w:val="26"/>
        <w:snapToGrid w:val="0"/>
        <w:spacing w:line="360" w:lineRule="auto"/>
        <w:ind w:firstLine="422" w:firstLineChars="200"/>
        <w:rPr>
          <w:rFonts w:hAnsi="宋体"/>
          <w:b/>
          <w:szCs w:val="21"/>
        </w:rPr>
      </w:pPr>
      <w:r>
        <w:rPr>
          <w:rFonts w:hint="eastAsia" w:hAnsi="宋体"/>
          <w:b/>
          <w:szCs w:val="21"/>
        </w:rPr>
        <w:t>八、合同履行时间、履行方式及履行地点</w:t>
      </w:r>
    </w:p>
    <w:p w14:paraId="7E707750">
      <w:pPr>
        <w:pStyle w:val="26"/>
        <w:snapToGrid w:val="0"/>
        <w:spacing w:line="360" w:lineRule="auto"/>
        <w:ind w:firstLine="420" w:firstLineChars="200"/>
        <w:rPr>
          <w:rFonts w:hAnsi="宋体"/>
          <w:bCs/>
          <w:szCs w:val="21"/>
        </w:rPr>
      </w:pPr>
      <w:r>
        <w:rPr>
          <w:rFonts w:hint="eastAsia" w:hAnsi="宋体"/>
          <w:bCs/>
          <w:szCs w:val="21"/>
        </w:rPr>
        <w:t>1、</w:t>
      </w:r>
      <w:r>
        <w:rPr>
          <w:rFonts w:hint="eastAsia" w:hAnsi="宋体"/>
          <w:szCs w:val="21"/>
        </w:rPr>
        <w:t>履行时间</w:t>
      </w:r>
      <w:r>
        <w:rPr>
          <w:rFonts w:hint="eastAsia" w:hAnsi="宋体"/>
          <w:bCs/>
          <w:szCs w:val="21"/>
        </w:rPr>
        <w:t>：</w:t>
      </w:r>
      <w:r>
        <w:rPr>
          <w:rFonts w:hint="eastAsia" w:hAnsi="宋体"/>
          <w:szCs w:val="21"/>
        </w:rPr>
        <w:t>______________________</w:t>
      </w:r>
    </w:p>
    <w:p w14:paraId="7A15CC18">
      <w:pPr>
        <w:pStyle w:val="26"/>
        <w:snapToGrid w:val="0"/>
        <w:spacing w:line="360" w:lineRule="auto"/>
        <w:ind w:firstLine="420" w:firstLineChars="200"/>
        <w:rPr>
          <w:rFonts w:hAnsi="宋体"/>
          <w:bCs/>
          <w:szCs w:val="21"/>
        </w:rPr>
      </w:pPr>
      <w:r>
        <w:rPr>
          <w:rFonts w:hint="eastAsia" w:hAnsi="宋体"/>
          <w:bCs/>
          <w:szCs w:val="21"/>
        </w:rPr>
        <w:t>2、</w:t>
      </w:r>
      <w:r>
        <w:rPr>
          <w:rFonts w:hint="eastAsia" w:hAnsi="宋体"/>
          <w:szCs w:val="21"/>
        </w:rPr>
        <w:t>履行方式</w:t>
      </w:r>
      <w:r>
        <w:rPr>
          <w:rFonts w:hint="eastAsia" w:hAnsi="宋体"/>
          <w:bCs/>
          <w:szCs w:val="21"/>
        </w:rPr>
        <w:t>：</w:t>
      </w:r>
      <w:r>
        <w:rPr>
          <w:rFonts w:hint="eastAsia" w:hAnsi="宋体"/>
          <w:szCs w:val="21"/>
        </w:rPr>
        <w:t>______________________</w:t>
      </w:r>
    </w:p>
    <w:p w14:paraId="328A1108">
      <w:pPr>
        <w:pStyle w:val="26"/>
        <w:snapToGrid w:val="0"/>
        <w:spacing w:line="360" w:lineRule="auto"/>
        <w:ind w:firstLine="420" w:firstLineChars="200"/>
        <w:rPr>
          <w:rFonts w:hAnsi="宋体"/>
          <w:szCs w:val="21"/>
        </w:rPr>
      </w:pPr>
      <w:r>
        <w:rPr>
          <w:rFonts w:hint="eastAsia" w:hAnsi="宋体"/>
          <w:bCs/>
          <w:szCs w:val="21"/>
        </w:rPr>
        <w:t>3、</w:t>
      </w:r>
      <w:r>
        <w:rPr>
          <w:rFonts w:hint="eastAsia" w:hAnsi="宋体"/>
          <w:szCs w:val="21"/>
        </w:rPr>
        <w:t>履行地点</w:t>
      </w:r>
      <w:r>
        <w:rPr>
          <w:rFonts w:hint="eastAsia" w:hAnsi="宋体"/>
          <w:bCs/>
          <w:szCs w:val="21"/>
        </w:rPr>
        <w:t>：</w:t>
      </w:r>
      <w:r>
        <w:rPr>
          <w:rFonts w:hint="eastAsia" w:hAnsi="宋体"/>
          <w:szCs w:val="21"/>
          <w:u w:val="single"/>
        </w:rPr>
        <w:t>深圳市</w:t>
      </w:r>
    </w:p>
    <w:p w14:paraId="598D4234">
      <w:pPr>
        <w:snapToGrid w:val="0"/>
        <w:spacing w:line="360" w:lineRule="auto"/>
        <w:ind w:firstLine="422" w:firstLineChars="200"/>
        <w:rPr>
          <w:rFonts w:ascii="宋体" w:hAnsi="宋体"/>
          <w:b/>
          <w:szCs w:val="21"/>
        </w:rPr>
      </w:pPr>
      <w:r>
        <w:rPr>
          <w:rFonts w:hint="eastAsia" w:ascii="宋体" w:hAnsi="宋体"/>
          <w:b/>
          <w:szCs w:val="21"/>
        </w:rPr>
        <w:t>九、验收</w:t>
      </w:r>
    </w:p>
    <w:p w14:paraId="3F13B871">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14:paraId="225A4D89">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26073BE8">
      <w:pPr>
        <w:snapToGrid w:val="0"/>
        <w:spacing w:line="360" w:lineRule="auto"/>
        <w:ind w:firstLine="420" w:firstLineChars="200"/>
        <w:rPr>
          <w:rFonts w:ascii="宋体" w:hAnsi="宋体"/>
          <w:szCs w:val="21"/>
        </w:rPr>
      </w:pPr>
      <w:r>
        <w:rPr>
          <w:rFonts w:hint="eastAsia" w:ascii="宋体" w:hAnsi="宋体"/>
          <w:szCs w:val="21"/>
        </w:rPr>
        <w:t>3、验收依据为招标文件、中标人投标文件，国家和行业有关规范、规程和标准。</w:t>
      </w:r>
    </w:p>
    <w:p w14:paraId="524617BC">
      <w:pPr>
        <w:pStyle w:val="26"/>
        <w:snapToGrid w:val="0"/>
        <w:spacing w:line="360" w:lineRule="auto"/>
        <w:ind w:firstLine="422" w:firstLineChars="200"/>
        <w:rPr>
          <w:rFonts w:hAnsi="宋体"/>
          <w:b/>
          <w:szCs w:val="21"/>
        </w:rPr>
      </w:pPr>
      <w:r>
        <w:rPr>
          <w:rFonts w:hint="eastAsia" w:hAnsi="宋体"/>
          <w:b/>
          <w:szCs w:val="21"/>
        </w:rPr>
        <w:t>十、付款方式和税费</w:t>
      </w:r>
    </w:p>
    <w:p w14:paraId="2CAD3547">
      <w:pPr>
        <w:pStyle w:val="26"/>
        <w:snapToGrid w:val="0"/>
        <w:spacing w:line="360" w:lineRule="auto"/>
        <w:ind w:firstLine="420" w:firstLineChars="200"/>
        <w:rPr>
          <w:rFonts w:hAnsi="宋体"/>
          <w:bCs/>
          <w:szCs w:val="21"/>
        </w:rPr>
      </w:pPr>
      <w:r>
        <w:rPr>
          <w:rFonts w:hAnsi="宋体" w:cs="宋体"/>
          <w:szCs w:val="21"/>
        </w:rPr>
        <w:t>本合同付款方式为</w:t>
      </w:r>
      <w:r>
        <w:rPr>
          <w:rFonts w:hint="eastAsia" w:hAnsi="宋体" w:cs="宋体"/>
          <w:szCs w:val="21"/>
        </w:rPr>
        <w:t>：</w:t>
      </w:r>
      <w:r>
        <w:rPr>
          <w:rFonts w:hint="eastAsia" w:hAnsi="宋体" w:cs="宋体"/>
          <w:szCs w:val="21"/>
          <w:u w:val="single"/>
        </w:rPr>
        <w:t xml:space="preserve">                </w:t>
      </w:r>
      <w:r>
        <w:rPr>
          <w:rFonts w:hint="eastAsia" w:hAnsi="宋体"/>
          <w:bCs/>
          <w:szCs w:val="21"/>
        </w:rPr>
        <w:t>。</w:t>
      </w:r>
    </w:p>
    <w:p w14:paraId="0FBB940D">
      <w:pPr>
        <w:snapToGrid w:val="0"/>
        <w:spacing w:line="360" w:lineRule="auto"/>
        <w:ind w:firstLine="420" w:firstLineChars="200"/>
        <w:rPr>
          <w:rFonts w:ascii="宋体" w:hAnsi="宋体"/>
          <w:szCs w:val="21"/>
        </w:rPr>
      </w:pPr>
      <w:r>
        <w:rPr>
          <w:rFonts w:hint="eastAsia" w:ascii="宋体" w:hAnsi="宋体"/>
          <w:szCs w:val="21"/>
        </w:rPr>
        <w:t>本合同执行中相关的一切税费均由中标人负担。</w:t>
      </w:r>
    </w:p>
    <w:p w14:paraId="1090BAB9">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14:paraId="571FE41D">
      <w:pPr>
        <w:snapToGrid w:val="0"/>
        <w:spacing w:line="360" w:lineRule="auto"/>
        <w:ind w:firstLine="420" w:firstLineChars="200"/>
        <w:rPr>
          <w:rFonts w:ascii="宋体" w:hAnsi="宋体"/>
          <w:szCs w:val="21"/>
        </w:rPr>
      </w:pPr>
      <w:r>
        <w:rPr>
          <w:rFonts w:asciiTheme="minorEastAsia" w:hAnsiTheme="minorEastAsia"/>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14:paraId="31E76A4F">
      <w:pPr>
        <w:pStyle w:val="26"/>
        <w:snapToGrid w:val="0"/>
        <w:spacing w:line="360" w:lineRule="auto"/>
        <w:ind w:firstLine="422" w:firstLineChars="200"/>
        <w:rPr>
          <w:rFonts w:hAnsi="宋体"/>
          <w:b/>
          <w:szCs w:val="21"/>
        </w:rPr>
      </w:pPr>
      <w:r>
        <w:rPr>
          <w:rFonts w:hint="eastAsia" w:hAnsi="宋体"/>
          <w:b/>
          <w:szCs w:val="21"/>
        </w:rPr>
        <w:t>十二、违约责任</w:t>
      </w:r>
    </w:p>
    <w:p w14:paraId="37297565">
      <w:pPr>
        <w:pStyle w:val="26"/>
        <w:snapToGrid w:val="0"/>
        <w:spacing w:line="360" w:lineRule="auto"/>
        <w:ind w:firstLine="420" w:firstLineChars="200"/>
        <w:rPr>
          <w:rFonts w:hAnsi="宋体"/>
          <w:szCs w:val="21"/>
        </w:rPr>
      </w:pPr>
      <w:r>
        <w:rPr>
          <w:rFonts w:hint="eastAsia" w:hAnsi="宋体"/>
          <w:szCs w:val="21"/>
        </w:rPr>
        <w:t>1、因中标人原因，未能按规定完成本项目有关工作的，采购人可在支付合同余款中扣除合同价款</w:t>
      </w:r>
      <w:r>
        <w:rPr>
          <w:rFonts w:hint="eastAsia" w:hAnsi="宋体"/>
          <w:szCs w:val="21"/>
          <w:u w:val="single"/>
        </w:rPr>
        <w:t xml:space="preserve">        </w:t>
      </w:r>
      <w:r>
        <w:rPr>
          <w:rFonts w:hint="eastAsia" w:hAnsi="宋体"/>
          <w:szCs w:val="21"/>
        </w:rPr>
        <w:t>。</w:t>
      </w:r>
    </w:p>
    <w:p w14:paraId="7E36DF4D">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14:paraId="3514513C">
      <w:pPr>
        <w:snapToGrid w:val="0"/>
        <w:spacing w:line="360" w:lineRule="auto"/>
        <w:ind w:firstLine="422" w:firstLineChars="200"/>
        <w:rPr>
          <w:rFonts w:ascii="宋体" w:hAnsi="宋体"/>
          <w:b/>
          <w:bCs/>
          <w:szCs w:val="21"/>
        </w:rPr>
      </w:pPr>
      <w:r>
        <w:rPr>
          <w:rFonts w:hint="eastAsia" w:ascii="宋体" w:hAnsi="宋体"/>
          <w:b/>
          <w:szCs w:val="21"/>
        </w:rPr>
        <w:t>十三、</w:t>
      </w:r>
      <w:r>
        <w:rPr>
          <w:rFonts w:hint="eastAsia" w:asciiTheme="minorEastAsia" w:hAnsiTheme="minorEastAsia"/>
          <w:b/>
          <w:szCs w:val="21"/>
        </w:rPr>
        <w:t>合同的变更、解除或终止</w:t>
      </w:r>
    </w:p>
    <w:p w14:paraId="597FC8AC">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14:paraId="47049B5D">
      <w:pPr>
        <w:snapToGrid w:val="0"/>
        <w:spacing w:line="360" w:lineRule="auto"/>
        <w:ind w:firstLine="422" w:firstLineChars="200"/>
        <w:rPr>
          <w:rFonts w:ascii="宋体" w:hAnsi="宋体"/>
          <w:b/>
          <w:bCs/>
          <w:szCs w:val="21"/>
        </w:rPr>
      </w:pPr>
      <w:r>
        <w:rPr>
          <w:rFonts w:hint="eastAsia" w:ascii="宋体" w:hAnsi="宋体"/>
          <w:b/>
          <w:szCs w:val="21"/>
        </w:rPr>
        <w:t>十四、</w:t>
      </w:r>
      <w:r>
        <w:rPr>
          <w:rFonts w:hint="eastAsia" w:asciiTheme="minorEastAsia" w:hAnsiTheme="minorEastAsia"/>
          <w:b/>
          <w:szCs w:val="21"/>
        </w:rPr>
        <w:t>合同生效及其他</w:t>
      </w:r>
    </w:p>
    <w:p w14:paraId="6548F755">
      <w:pPr>
        <w:snapToGrid w:val="0"/>
        <w:spacing w:line="360" w:lineRule="auto"/>
        <w:ind w:firstLine="420" w:firstLineChars="200"/>
        <w:rPr>
          <w:rFonts w:ascii="宋体" w:hAnsi="宋体"/>
          <w:szCs w:val="21"/>
        </w:rPr>
      </w:pPr>
      <w:r>
        <w:rPr>
          <w:rFonts w:hint="eastAsia" w:ascii="宋体" w:hAnsi="宋体"/>
          <w:szCs w:val="21"/>
        </w:rPr>
        <w:t>1、本合同与招标文件、中标人投标文件如有抵触之处，以本合同条款为准。</w:t>
      </w:r>
    </w:p>
    <w:p w14:paraId="4BAF7128">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14:paraId="5F86F697">
      <w:pPr>
        <w:snapToGrid w:val="0"/>
        <w:spacing w:line="360" w:lineRule="auto"/>
        <w:ind w:firstLine="420" w:firstLineChars="200"/>
        <w:rPr>
          <w:rFonts w:ascii="宋体" w:hAnsi="宋体"/>
          <w:szCs w:val="21"/>
        </w:rPr>
      </w:pPr>
      <w:r>
        <w:rPr>
          <w:rFonts w:hint="eastAsia" w:ascii="宋体" w:hAnsi="宋体"/>
          <w:szCs w:val="21"/>
        </w:rPr>
        <w:t>（1）招标文件、答疑及补充通知；</w:t>
      </w:r>
    </w:p>
    <w:p w14:paraId="14355B4D">
      <w:pPr>
        <w:snapToGrid w:val="0"/>
        <w:spacing w:line="360" w:lineRule="auto"/>
        <w:ind w:firstLine="420" w:firstLineChars="200"/>
        <w:rPr>
          <w:rFonts w:ascii="宋体" w:hAnsi="宋体"/>
          <w:szCs w:val="21"/>
        </w:rPr>
      </w:pPr>
      <w:r>
        <w:rPr>
          <w:rFonts w:hint="eastAsia" w:ascii="宋体" w:hAnsi="宋体"/>
          <w:szCs w:val="21"/>
        </w:rPr>
        <w:t>（2）</w:t>
      </w:r>
      <w:r>
        <w:rPr>
          <w:rFonts w:asciiTheme="minorEastAsia" w:hAnsiTheme="minorEastAsia"/>
          <w:szCs w:val="21"/>
        </w:rPr>
        <w:t>乙方的</w:t>
      </w:r>
      <w:r>
        <w:rPr>
          <w:rFonts w:hint="eastAsia" w:ascii="宋体" w:hAnsi="宋体"/>
          <w:szCs w:val="21"/>
        </w:rPr>
        <w:t>投标文件；</w:t>
      </w:r>
    </w:p>
    <w:p w14:paraId="4B50DDBC">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14:paraId="360EE7BE">
      <w:pPr>
        <w:snapToGrid w:val="0"/>
        <w:spacing w:line="360" w:lineRule="auto"/>
        <w:ind w:firstLine="420" w:firstLineChars="200"/>
        <w:rPr>
          <w:rFonts w:ascii="宋体" w:hAnsi="宋体"/>
          <w:szCs w:val="21"/>
        </w:rPr>
      </w:pPr>
      <w:r>
        <w:rPr>
          <w:rFonts w:hint="eastAsia" w:ascii="宋体" w:hAnsi="宋体"/>
          <w:szCs w:val="21"/>
        </w:rPr>
        <w:t>3、本合同一式_____份，甲、中标人双方各执_____份，具有同等法律效力。本合同自双方法定代表人签字（盖章）认可之日起生效。</w:t>
      </w:r>
    </w:p>
    <w:p w14:paraId="686B4520">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14:paraId="414F54FE">
      <w:pPr>
        <w:pStyle w:val="26"/>
        <w:snapToGrid w:val="0"/>
        <w:spacing w:line="360" w:lineRule="auto"/>
        <w:ind w:firstLine="420" w:firstLineChars="200"/>
        <w:rPr>
          <w:rFonts w:hAnsi="宋体"/>
          <w:szCs w:val="21"/>
        </w:rPr>
      </w:pPr>
      <w:r>
        <w:rPr>
          <w:rFonts w:hint="eastAsia" w:hAnsi="宋体"/>
          <w:szCs w:val="21"/>
        </w:rPr>
        <w:t>附件：</w:t>
      </w:r>
    </w:p>
    <w:p w14:paraId="7CB32077">
      <w:pPr>
        <w:snapToGrid w:val="0"/>
        <w:spacing w:line="360" w:lineRule="auto"/>
        <w:ind w:firstLine="420" w:firstLineChars="200"/>
        <w:rPr>
          <w:rFonts w:ascii="宋体" w:hAnsi="宋体"/>
          <w:szCs w:val="21"/>
        </w:rPr>
      </w:pPr>
      <w:r>
        <w:rPr>
          <w:rFonts w:hint="eastAsia" w:ascii="宋体" w:hAnsi="宋体"/>
          <w:szCs w:val="21"/>
        </w:rPr>
        <w:t>1、《中标通知书》</w:t>
      </w:r>
    </w:p>
    <w:p w14:paraId="62630ECE">
      <w:pPr>
        <w:snapToGrid w:val="0"/>
        <w:spacing w:line="360" w:lineRule="auto"/>
        <w:ind w:firstLine="420" w:firstLineChars="200"/>
        <w:rPr>
          <w:rFonts w:ascii="宋体" w:hAnsi="宋体"/>
          <w:szCs w:val="21"/>
        </w:rPr>
      </w:pPr>
      <w:r>
        <w:rPr>
          <w:rFonts w:hint="eastAsia" w:ascii="宋体" w:hAnsi="宋体"/>
          <w:szCs w:val="21"/>
        </w:rPr>
        <w:t>2、《投标文件》</w:t>
      </w:r>
    </w:p>
    <w:p w14:paraId="3B146CA3">
      <w:pPr>
        <w:snapToGrid w:val="0"/>
        <w:spacing w:line="360" w:lineRule="auto"/>
        <w:ind w:firstLine="420" w:firstLineChars="200"/>
        <w:rPr>
          <w:rFonts w:ascii="宋体" w:hAnsi="宋体"/>
          <w:szCs w:val="21"/>
        </w:rPr>
      </w:pPr>
      <w:r>
        <w:rPr>
          <w:rFonts w:hint="eastAsia" w:ascii="宋体" w:hAnsi="宋体"/>
          <w:szCs w:val="21"/>
        </w:rPr>
        <w:t>3、《招标文件》</w:t>
      </w:r>
    </w:p>
    <w:p w14:paraId="6390FA57">
      <w:pPr>
        <w:snapToGrid w:val="0"/>
        <w:spacing w:line="360" w:lineRule="auto"/>
        <w:rPr>
          <w:rFonts w:ascii="宋体" w:hAnsi="宋体"/>
          <w:szCs w:val="21"/>
        </w:rPr>
      </w:pPr>
    </w:p>
    <w:p w14:paraId="402773C9">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 xml:space="preserve">章）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294F3A">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704842F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w:t>
      </w:r>
      <w:r>
        <w:rPr>
          <w:rFonts w:hint="eastAsia" w:asciiTheme="minorEastAsia" w:hAnsiTheme="minorEastAsia"/>
          <w:szCs w:val="21"/>
        </w:rPr>
        <w:t xml:space="preserve">              </w:t>
      </w:r>
      <w:r>
        <w:rPr>
          <w:rFonts w:asciiTheme="minorEastAsia" w:hAnsiTheme="minorEastAsia"/>
          <w:szCs w:val="21"/>
        </w:rPr>
        <w:t xml:space="preserve">  委托代理人：</w:t>
      </w:r>
    </w:p>
    <w:p w14:paraId="0F129CDC">
      <w:pPr>
        <w:spacing w:line="360" w:lineRule="auto"/>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w:t>
      </w:r>
      <w:r>
        <w:rPr>
          <w:rFonts w:hint="eastAsia" w:asciiTheme="minorEastAsia" w:hAnsiTheme="minorEastAsia"/>
          <w:szCs w:val="21"/>
        </w:rPr>
        <w:t xml:space="preserve">              </w:t>
      </w:r>
      <w:r>
        <w:rPr>
          <w:rFonts w:asciiTheme="minorEastAsia" w:hAnsiTheme="minorEastAsia"/>
          <w:szCs w:val="21"/>
        </w:rPr>
        <w:t xml:space="preserve">  日期：   年     月    日</w:t>
      </w:r>
    </w:p>
    <w:p w14:paraId="4FB6913B">
      <w:pPr>
        <w:jc w:val="center"/>
        <w:rPr>
          <w:b/>
          <w:sz w:val="52"/>
          <w:szCs w:val="52"/>
        </w:rPr>
      </w:pPr>
    </w:p>
    <w:p w14:paraId="394C4E76">
      <w:pPr>
        <w:tabs>
          <w:tab w:val="left" w:pos="1875"/>
        </w:tabs>
      </w:pPr>
    </w:p>
    <w:p w14:paraId="67C3DA15">
      <w:pPr>
        <w:tabs>
          <w:tab w:val="left" w:pos="1875"/>
        </w:tabs>
      </w:pPr>
    </w:p>
    <w:p w14:paraId="0105521E">
      <w:pPr>
        <w:tabs>
          <w:tab w:val="left" w:pos="1875"/>
        </w:tabs>
      </w:pPr>
    </w:p>
    <w:p w14:paraId="373170C7">
      <w:pPr>
        <w:tabs>
          <w:tab w:val="left" w:pos="1875"/>
        </w:tabs>
      </w:pPr>
    </w:p>
    <w:p w14:paraId="293967F6">
      <w:pPr>
        <w:tabs>
          <w:tab w:val="left" w:pos="1875"/>
        </w:tabs>
      </w:pPr>
    </w:p>
    <w:p w14:paraId="177F05C8">
      <w:pPr>
        <w:tabs>
          <w:tab w:val="left" w:pos="1875"/>
        </w:tabs>
      </w:pPr>
    </w:p>
    <w:p w14:paraId="0278ECBC">
      <w:pPr>
        <w:tabs>
          <w:tab w:val="left" w:pos="1875"/>
        </w:tabs>
      </w:pPr>
    </w:p>
    <w:p w14:paraId="57D7A8AE">
      <w:pPr>
        <w:tabs>
          <w:tab w:val="left" w:pos="1875"/>
        </w:tabs>
      </w:pPr>
    </w:p>
    <w:p w14:paraId="558E30CB">
      <w:pPr>
        <w:tabs>
          <w:tab w:val="left" w:pos="1875"/>
        </w:tabs>
      </w:pPr>
    </w:p>
    <w:p w14:paraId="28DE1AA0">
      <w:pPr>
        <w:tabs>
          <w:tab w:val="left" w:pos="1875"/>
        </w:tabs>
      </w:pPr>
    </w:p>
    <w:p w14:paraId="7626EC56">
      <w:pPr>
        <w:tabs>
          <w:tab w:val="left" w:pos="1875"/>
        </w:tabs>
      </w:pPr>
    </w:p>
    <w:p w14:paraId="376F4573">
      <w:pPr>
        <w:tabs>
          <w:tab w:val="left" w:pos="1875"/>
        </w:tabs>
      </w:pPr>
    </w:p>
    <w:p w14:paraId="55A955F1">
      <w:pPr>
        <w:tabs>
          <w:tab w:val="left" w:pos="1875"/>
        </w:tabs>
      </w:pPr>
    </w:p>
    <w:p w14:paraId="0B51100C">
      <w:pPr>
        <w:tabs>
          <w:tab w:val="left" w:pos="1875"/>
        </w:tabs>
      </w:pPr>
    </w:p>
    <w:p w14:paraId="3314F1F7">
      <w:pPr>
        <w:tabs>
          <w:tab w:val="left" w:pos="1875"/>
        </w:tabs>
      </w:pPr>
    </w:p>
    <w:p w14:paraId="6ED42994">
      <w:pPr>
        <w:tabs>
          <w:tab w:val="left" w:pos="1875"/>
        </w:tabs>
      </w:pPr>
    </w:p>
    <w:p w14:paraId="5F254184">
      <w:pPr>
        <w:tabs>
          <w:tab w:val="left" w:pos="1875"/>
        </w:tabs>
      </w:pPr>
    </w:p>
    <w:p w14:paraId="4EC44F73">
      <w:pPr>
        <w:tabs>
          <w:tab w:val="left" w:pos="1875"/>
        </w:tabs>
      </w:pPr>
    </w:p>
    <w:p w14:paraId="6C94BD40">
      <w:pPr>
        <w:tabs>
          <w:tab w:val="left" w:pos="1875"/>
        </w:tabs>
      </w:pPr>
    </w:p>
    <w:p w14:paraId="2C2028EF">
      <w:pPr>
        <w:tabs>
          <w:tab w:val="left" w:pos="1875"/>
        </w:tabs>
      </w:pPr>
    </w:p>
    <w:p w14:paraId="2ABDCD55">
      <w:pPr>
        <w:tabs>
          <w:tab w:val="left" w:pos="1875"/>
        </w:tabs>
      </w:pPr>
    </w:p>
    <w:p w14:paraId="7EB773FF">
      <w:pPr>
        <w:tabs>
          <w:tab w:val="left" w:pos="1875"/>
        </w:tabs>
      </w:pPr>
    </w:p>
    <w:p w14:paraId="08B52541">
      <w:pPr>
        <w:tabs>
          <w:tab w:val="left" w:pos="1875"/>
        </w:tabs>
      </w:pPr>
    </w:p>
    <w:p w14:paraId="218F1B90">
      <w:pPr>
        <w:tabs>
          <w:tab w:val="left" w:pos="1875"/>
        </w:tabs>
      </w:pPr>
    </w:p>
    <w:p w14:paraId="65A5F9E0">
      <w:pPr>
        <w:tabs>
          <w:tab w:val="left" w:pos="1875"/>
        </w:tabs>
      </w:pPr>
    </w:p>
    <w:p w14:paraId="030F8236">
      <w:pPr>
        <w:pStyle w:val="3"/>
      </w:pPr>
      <w:bookmarkStart w:id="102" w:name="_Toc73610161"/>
      <w:bookmarkStart w:id="103" w:name="_Toc135293193"/>
      <w:r>
        <w:rPr>
          <w:rFonts w:hint="eastAsia"/>
        </w:rPr>
        <w:t>第九章  附件</w:t>
      </w:r>
      <w:bookmarkEnd w:id="102"/>
      <w:bookmarkEnd w:id="103"/>
    </w:p>
    <w:p w14:paraId="3C84BC95">
      <w:pPr>
        <w:pStyle w:val="2"/>
        <w:spacing w:before="0" w:after="0"/>
      </w:pPr>
      <w:bookmarkStart w:id="104" w:name="_Toc73610162"/>
      <w:bookmarkStart w:id="105" w:name="_Toc135293194"/>
      <w:bookmarkStart w:id="106" w:name="_Toc73613644"/>
      <w:r>
        <w:rPr>
          <w:rFonts w:hint="eastAsia"/>
        </w:rPr>
        <w:t>一、财政部 工业和信息化部关于印发《政府采购促进中小企业发展管理办法》的通知</w:t>
      </w:r>
      <w:bookmarkEnd w:id="104"/>
      <w:bookmarkEnd w:id="105"/>
      <w:bookmarkEnd w:id="106"/>
    </w:p>
    <w:p w14:paraId="754C7D06">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623514FA">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27236E1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D964F9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01A3F80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77FA5311">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0C3D776F">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554F3B65">
      <w:pPr>
        <w:widowControl/>
        <w:shd w:val="clear" w:color="auto" w:fill="FFFFFF"/>
        <w:spacing w:line="360" w:lineRule="auto"/>
        <w:ind w:firstLine="480"/>
        <w:rPr>
          <w:rFonts w:cs="宋体" w:asciiTheme="minorEastAsia" w:hAnsiTheme="minorEastAsia" w:eastAsiaTheme="minorEastAsia"/>
          <w:color w:val="333333"/>
          <w:kern w:val="0"/>
          <w:szCs w:val="21"/>
        </w:rPr>
      </w:pPr>
    </w:p>
    <w:p w14:paraId="12343568">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4689E70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DA3E9A8">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30DDB871">
      <w:pPr>
        <w:widowControl/>
        <w:shd w:val="clear" w:color="auto" w:fill="FFFFFF"/>
        <w:spacing w:line="360" w:lineRule="auto"/>
        <w:ind w:firstLine="480"/>
        <w:rPr>
          <w:rFonts w:cs="宋体" w:asciiTheme="minorEastAsia" w:hAnsiTheme="minorEastAsia" w:eastAsiaTheme="minorEastAsia"/>
          <w:color w:val="333333"/>
          <w:kern w:val="0"/>
          <w:szCs w:val="21"/>
        </w:rPr>
      </w:pPr>
    </w:p>
    <w:p w14:paraId="5EF95FC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4BA396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136416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47DBE9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5756AA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CFBE97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54B7A4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0392732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7B289A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6F9243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333718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60C91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34773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497ECA2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5721F7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27125A5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15329F8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BDE86D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6E2801B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5CAC58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7D4A26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79B9EF0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DA164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5E973FC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4DCC94D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3C32973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C90C5E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B7540C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12DD6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5A4DA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54C9946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AAD0F8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1FC4EA2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0BD5E53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168521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762737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1CA01E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0E8E55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52E402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68AA49C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47B05D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49BA42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6F172CC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46A7E38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41A6B34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48B7B59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0944B9A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1DB431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75141E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745961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4567DBB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30F87E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408A791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5B457314">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1F4078C1">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6CA47BBD">
      <w:pPr>
        <w:spacing w:line="360" w:lineRule="auto"/>
        <w:rPr>
          <w:rFonts w:asciiTheme="minorEastAsia" w:hAnsiTheme="minorEastAsia" w:eastAsiaTheme="minorEastAsia"/>
          <w:szCs w:val="21"/>
        </w:rPr>
      </w:pPr>
    </w:p>
    <w:p w14:paraId="48FED8EE">
      <w:pPr>
        <w:pStyle w:val="2"/>
        <w:spacing w:before="0" w:after="0"/>
      </w:pPr>
      <w:bookmarkStart w:id="107" w:name="_Toc73613645"/>
      <w:bookmarkStart w:id="108" w:name="_Toc135293195"/>
      <w:bookmarkStart w:id="109" w:name="_Toc73610163"/>
      <w:r>
        <w:rPr>
          <w:rFonts w:hint="eastAsia"/>
        </w:rPr>
        <w:t>二、关于印发中小企业划型标准规定的通知</w:t>
      </w:r>
      <w:bookmarkEnd w:id="107"/>
      <w:bookmarkEnd w:id="108"/>
      <w:bookmarkEnd w:id="109"/>
    </w:p>
    <w:p w14:paraId="7FD2290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01FC2F8F">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69B82F">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C9E2B3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6FFF60FD">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70708B8">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1C56344F">
      <w:pPr>
        <w:pStyle w:val="2"/>
        <w:spacing w:before="0" w:after="0"/>
      </w:pPr>
      <w:bookmarkStart w:id="110" w:name="_Toc73610164"/>
      <w:bookmarkStart w:id="111" w:name="_Toc73613646"/>
      <w:bookmarkStart w:id="112" w:name="_Toc135293196"/>
      <w:r>
        <w:rPr>
          <w:rFonts w:hint="eastAsia"/>
        </w:rPr>
        <w:t>三、</w:t>
      </w:r>
      <w:r>
        <w:t>国家统计局关于印发《统计上大中小微型企业划分办法 （2017）》的通知</w:t>
      </w:r>
      <w:bookmarkEnd w:id="110"/>
      <w:bookmarkEnd w:id="111"/>
      <w:bookmarkEnd w:id="112"/>
      <w:r>
        <w:t> </w:t>
      </w:r>
    </w:p>
    <w:p w14:paraId="0AEC85F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5762A23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2606666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04D0465">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338F92BF">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1B44F029">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13BF33E2">
      <w:pPr>
        <w:widowControl/>
        <w:spacing w:line="360" w:lineRule="auto"/>
        <w:jc w:val="center"/>
        <w:rPr>
          <w:rFonts w:cs="宋体" w:asciiTheme="minorEastAsia" w:hAnsiTheme="minorEastAsia" w:eastAsiaTheme="minorEastAsia"/>
          <w:b/>
          <w:bCs/>
          <w:kern w:val="0"/>
          <w:szCs w:val="21"/>
        </w:rPr>
      </w:pPr>
    </w:p>
    <w:p w14:paraId="61BAECEB">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3476C2FF">
      <w:pPr>
        <w:widowControl/>
        <w:spacing w:line="360" w:lineRule="auto"/>
        <w:jc w:val="left"/>
        <w:rPr>
          <w:rFonts w:cs="宋体" w:asciiTheme="minorEastAsia" w:hAnsiTheme="minorEastAsia" w:eastAsiaTheme="minorEastAsia"/>
          <w:kern w:val="0"/>
          <w:szCs w:val="21"/>
        </w:rPr>
      </w:pPr>
    </w:p>
    <w:p w14:paraId="3870C2DE">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154FD2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574B290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6E03B98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6C91B1C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965B94C">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16A15C29">
      <w:pPr>
        <w:widowControl/>
        <w:spacing w:line="360" w:lineRule="auto"/>
        <w:jc w:val="left"/>
        <w:rPr>
          <w:rFonts w:cs="宋体" w:asciiTheme="minorEastAsia" w:hAnsiTheme="minorEastAsia" w:eastAsiaTheme="minorEastAsia"/>
          <w:kern w:val="0"/>
          <w:szCs w:val="21"/>
        </w:rPr>
      </w:pPr>
    </w:p>
    <w:p w14:paraId="11ECB2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41D2B940">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7B5FD01B">
      <w:pPr>
        <w:widowControl/>
        <w:spacing w:line="360" w:lineRule="auto"/>
        <w:jc w:val="left"/>
        <w:rPr>
          <w:rFonts w:cs="宋体" w:asciiTheme="minorEastAsia" w:hAnsiTheme="minorEastAsia" w:eastAsiaTheme="minorEastAsia"/>
          <w:kern w:val="0"/>
          <w:szCs w:val="21"/>
        </w:rPr>
      </w:pPr>
    </w:p>
    <w:p w14:paraId="24BE0E7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4A74AEA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4C695E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7BC313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6E66456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533BD61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2069BE90">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15F87510">
      <w:pPr>
        <w:widowControl/>
        <w:spacing w:line="360" w:lineRule="auto"/>
        <w:jc w:val="left"/>
        <w:rPr>
          <w:rFonts w:cs="宋体" w:asciiTheme="minorEastAsia" w:hAnsiTheme="minorEastAsia" w:eastAsiaTheme="minorEastAsia"/>
          <w:kern w:val="0"/>
          <w:szCs w:val="21"/>
        </w:rPr>
      </w:pPr>
    </w:p>
    <w:p w14:paraId="1CCF559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126C5BF4">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4BCD36E6">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334837D6">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23704D6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06409D7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09DFD81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0459855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7A4CEBA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0A7828F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70A35E6">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F78FF6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3CC9B611">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4159B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79E858E">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FCCDA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74F8C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64D33CED">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6C221A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DDF608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0DA6476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FF44FA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56DC7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0C8BB22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533EFD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DB093A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ABD329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C620F7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BFD80A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3DBE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C070C3">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4EEC75E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607F648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1923A4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01BDEAB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FFC42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F5989F0">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5EDC2FC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30C27D4">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1A2B2B38">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7BA8D9C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2B460C8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183403D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810024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D6CEC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5F8BF0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1B5C509">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6A44F90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0210A1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5ED03172">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0FF706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AA6D3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04E5C3A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4E04FD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16515C5">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413D239E">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4C89E3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28C9E420">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72EBBFB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67C2A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D30E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9B801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2E8FB35">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29A6267">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71127BE0">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7FD7340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44B138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8372BF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2560399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887164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2E79A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292720B">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377840D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7972012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D582D2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BFF56B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97C677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90175D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A6022E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7A7F91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9BA8D9D">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0CCCEEB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C05350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2201C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731DE6F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2FAE1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5D7C644">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42C1D0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46F4A6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4D030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517A49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D2C030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E3D9D4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BD971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1BD57EF">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A5156F7">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1DCF7F9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73E5A9A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5DBD326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C836D8C">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211B1D2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8CE29C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55741DD">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2C7D2F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B174B1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2BA59384">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73536F4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9D887E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FA0EAE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854D33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D11E9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C778E6B">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C55D98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287B54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EC03C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C3F5E4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3A3BE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64A59A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518813C">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070E2CD">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2D382F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4440DF3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FB7A98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D8A9C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1FD60B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3AF0FC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4C04B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394909F1">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61F633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CA672A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C567E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414B75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46D18BD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E8602A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A84D05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72DC6AF">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008F3C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3BA24D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B8B383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41CA1B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000D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1C27B7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4F437C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7088E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361E4F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F69944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E6A9D4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7E5790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398BBB7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57A555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5E90394">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779B70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2DC6E0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E3E1BE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235656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4BF057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167C7C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6DBE4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5BA1F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15B90A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E03F39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765FB9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71E8EF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552ADE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4AAFC8C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A9ADCB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38739B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5B9B7A0">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6272CE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2FEA70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9CACA2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A405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B2C4DC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DA06B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3261D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3CA79A4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5BC4FB0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288EC4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25BCDAC">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7DAB70DD">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7F84C28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9C6A22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F1D03B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B506B1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4FFBF2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28C0FE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BF8783A">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33C2538F">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0592FC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43FF91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8A675D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6C704C10">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12637B5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3053EFF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5F2A1175">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706A1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089AE5D2">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FBE207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155A355B">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2D91079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5F3568A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07E79E1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2BF10B7">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3A57CF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743B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F4B60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04FC016">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40E0F9B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03D9053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28DC10A1">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1CEAAE5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4C9CC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585322B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3F1A76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C3A3A0F">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CBB1E03">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40DAB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55FD3638">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72001DF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5DC659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571ACA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F64203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F82EB3">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880A34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6967A9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35287A2F">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78DDCE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9A010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A128B8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B91188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B8E14F">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423E861">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B28EA4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EC585">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26E111">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43DBD88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64C88A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98CCA0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457DE97">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4D97055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3C99DF8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1B5F249C">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60A8E1CD">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5F299BD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DEE4E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E5126E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02C2C5D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50C928A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58FCE41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62BC4DB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4CB20AC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5504C8A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24AF48D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9055DA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63A76C4">
      <w:pPr>
        <w:spacing w:line="360" w:lineRule="auto"/>
        <w:rPr>
          <w:rFonts w:asciiTheme="minorEastAsia" w:hAnsiTheme="minorEastAsia" w:eastAsiaTheme="minorEastAsia"/>
          <w:szCs w:val="21"/>
        </w:rPr>
      </w:pPr>
    </w:p>
    <w:p w14:paraId="52A9A64F">
      <w:pPr>
        <w:pStyle w:val="2"/>
        <w:spacing w:before="0" w:after="0"/>
      </w:pPr>
      <w:bookmarkStart w:id="113" w:name="_Toc73613647"/>
      <w:bookmarkStart w:id="114" w:name="_Toc135293197"/>
      <w:bookmarkStart w:id="115" w:name="_Toc73610165"/>
      <w:r>
        <w:rPr>
          <w:rFonts w:hint="eastAsia"/>
        </w:rPr>
        <w:t>四、</w:t>
      </w:r>
      <w:r>
        <w:t>财政部 民政部 中国残疾人联合会关于促进残疾人就业 政府采购政策的通知</w:t>
      </w:r>
      <w:bookmarkEnd w:id="113"/>
      <w:bookmarkEnd w:id="114"/>
      <w:bookmarkEnd w:id="115"/>
      <w:r>
        <w:t xml:space="preserve"> </w:t>
      </w:r>
    </w:p>
    <w:p w14:paraId="456AAA71">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4F53EE6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F0A6F1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0293DF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74418DF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3F927F2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409D80B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192BF45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1DA37CD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07B06B6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DE5E86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72779E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1FB1B8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0DB2F59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23B333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776E4CF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41591D6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187B5A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6763CB9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290F68F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14C70A25">
      <w:pPr>
        <w:widowControl/>
        <w:spacing w:line="360" w:lineRule="auto"/>
        <w:jc w:val="right"/>
        <w:rPr>
          <w:rFonts w:cs="宋体" w:asciiTheme="minorEastAsia" w:hAnsiTheme="minorEastAsia" w:eastAsiaTheme="minorEastAsia"/>
          <w:kern w:val="0"/>
          <w:szCs w:val="21"/>
        </w:rPr>
      </w:pPr>
    </w:p>
    <w:p w14:paraId="5342AAB7">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73B902D3">
      <w:pPr>
        <w:tabs>
          <w:tab w:val="left" w:pos="1875"/>
        </w:tabs>
        <w:rPr>
          <w:rFonts w:ascii="Calibri" w:hAnsi="Calibri"/>
          <w:szCs w:val="22"/>
        </w:rPr>
      </w:pPr>
    </w:p>
    <w:p w14:paraId="0C17FFB6">
      <w:pPr>
        <w:rPr>
          <w:rFonts w:ascii="Calibri" w:hAnsi="Calibri"/>
          <w:szCs w:val="22"/>
        </w:rPr>
      </w:pPr>
    </w:p>
    <w:p w14:paraId="248DB240">
      <w:pPr>
        <w:pStyle w:val="2"/>
        <w:spacing w:before="0" w:after="0"/>
      </w:pPr>
      <w:bookmarkStart w:id="116" w:name="_Toc135293198"/>
      <w:r>
        <w:rPr>
          <w:rFonts w:hint="eastAsia"/>
        </w:rPr>
        <w:t>五、财政部 司法部关于政府采购支持监狱企业发展有关问题的通知</w:t>
      </w:r>
      <w:bookmarkEnd w:id="116"/>
      <w:r>
        <w:t xml:space="preserve"> </w:t>
      </w:r>
    </w:p>
    <w:p w14:paraId="6094F8F0">
      <w:pPr>
        <w:widowControl/>
        <w:spacing w:line="360" w:lineRule="auto"/>
        <w:jc w:val="center"/>
        <w:rPr>
          <w:rFonts w:cs="宋体" w:asciiTheme="minorEastAsia" w:hAnsiTheme="minorEastAsia" w:eastAsiaTheme="minorEastAsia"/>
          <w:kern w:val="0"/>
          <w:szCs w:val="21"/>
        </w:rPr>
      </w:pPr>
    </w:p>
    <w:p w14:paraId="5BA08B0A">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4092A4F0">
      <w:pPr>
        <w:widowControl/>
        <w:spacing w:line="360" w:lineRule="auto"/>
        <w:jc w:val="left"/>
        <w:rPr>
          <w:rFonts w:cs="宋体" w:asciiTheme="minorEastAsia" w:hAnsiTheme="minorEastAsia" w:eastAsiaTheme="minorEastAsia"/>
          <w:kern w:val="0"/>
          <w:szCs w:val="21"/>
        </w:rPr>
      </w:pPr>
    </w:p>
    <w:p w14:paraId="78F3B08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08238F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19EC6FC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676235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3969D6D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8191711">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0F4F8C7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7FF6147E">
      <w:pPr>
        <w:widowControl/>
        <w:spacing w:line="360" w:lineRule="auto"/>
        <w:jc w:val="left"/>
        <w:rPr>
          <w:rFonts w:cs="宋体" w:asciiTheme="minorEastAsia" w:hAnsiTheme="minorEastAsia" w:eastAsiaTheme="minorEastAsia"/>
          <w:kern w:val="0"/>
          <w:szCs w:val="21"/>
        </w:rPr>
      </w:pPr>
    </w:p>
    <w:p w14:paraId="36E408F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231D411A">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0DA7CE7C">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72F93A9"/>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8BF2">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12</w:t>
    </w:r>
    <w:r>
      <w:rPr>
        <w:rStyle w:val="54"/>
      </w:rPr>
      <w:fldChar w:fldCharType="end"/>
    </w:r>
  </w:p>
  <w:p w14:paraId="21DB7764">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3CD27">
    <w:pPr>
      <w:pStyle w:val="32"/>
      <w:tabs>
        <w:tab w:val="center" w:pos="4819"/>
        <w:tab w:val="right" w:pos="9638"/>
      </w:tabs>
      <w:jc w:val="left"/>
    </w:pPr>
    <w:r>
      <w:rPr>
        <w:rFonts w:hint="eastAsia"/>
      </w:rPr>
      <w:t>项目名称：福永人民医院RPA流程自动化建设项目                                     项目编号：</w:t>
    </w:r>
    <w:r>
      <w:rPr>
        <w:rFonts w:hint="eastAsia" w:asciiTheme="minorEastAsia" w:hAnsiTheme="minorEastAsia" w:eastAsiaTheme="minorEastAsia"/>
      </w:rPr>
      <w:t>SZZZ2025-QC0028</w:t>
    </w:r>
    <w:r>
      <w:tab/>
    </w:r>
  </w:p>
  <w:p w14:paraId="60593B1B">
    <w:pPr>
      <w:pStyle w:val="32"/>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9DB106C8"/>
    <w:multiLevelType w:val="singleLevel"/>
    <w:tmpl w:val="9DB106C8"/>
    <w:lvl w:ilvl="0" w:tentative="0">
      <w:start w:val="2"/>
      <w:numFmt w:val="chineseCounting"/>
      <w:suff w:val="nothing"/>
      <w:lvlText w:val="%1、"/>
      <w:lvlJc w:val="left"/>
      <w:rPr>
        <w:rFonts w:hint="eastAsia"/>
      </w:rPr>
    </w:lvl>
  </w:abstractNum>
  <w:abstractNum w:abstractNumId="2">
    <w:nsid w:val="A1E39AEE"/>
    <w:multiLevelType w:val="singleLevel"/>
    <w:tmpl w:val="A1E39AEE"/>
    <w:lvl w:ilvl="0" w:tentative="0">
      <w:start w:val="2"/>
      <w:numFmt w:val="decimal"/>
      <w:lvlText w:val="%1."/>
      <w:lvlJc w:val="left"/>
      <w:pPr>
        <w:tabs>
          <w:tab w:val="left" w:pos="312"/>
        </w:tabs>
      </w:pPr>
    </w:lvl>
  </w:abstractNum>
  <w:abstractNum w:abstractNumId="3">
    <w:nsid w:val="BA121D1F"/>
    <w:multiLevelType w:val="singleLevel"/>
    <w:tmpl w:val="BA121D1F"/>
    <w:lvl w:ilvl="0" w:tentative="0">
      <w:start w:val="1"/>
      <w:numFmt w:val="decimal"/>
      <w:suff w:val="nothing"/>
      <w:lvlText w:val="%1"/>
      <w:lvlJc w:val="left"/>
      <w:pPr>
        <w:ind w:left="0" w:firstLine="403"/>
      </w:pPr>
      <w:rPr>
        <w:rFonts w:hint="default"/>
      </w:rPr>
    </w:lvl>
  </w:abstractNum>
  <w:abstractNum w:abstractNumId="4">
    <w:nsid w:val="D851E03E"/>
    <w:multiLevelType w:val="singleLevel"/>
    <w:tmpl w:val="D851E03E"/>
    <w:lvl w:ilvl="0" w:tentative="0">
      <w:start w:val="2"/>
      <w:numFmt w:val="decimal"/>
      <w:suff w:val="space"/>
      <w:lvlText w:val="%1."/>
      <w:lvlJc w:val="left"/>
    </w:lvl>
  </w:abstractNum>
  <w:abstractNum w:abstractNumId="5">
    <w:nsid w:val="ED20E9B1"/>
    <w:multiLevelType w:val="singleLevel"/>
    <w:tmpl w:val="ED20E9B1"/>
    <w:lvl w:ilvl="0" w:tentative="0">
      <w:start w:val="2"/>
      <w:numFmt w:val="decimal"/>
      <w:suff w:val="nothing"/>
      <w:lvlText w:val="%1、"/>
      <w:lvlJc w:val="left"/>
    </w:lvl>
  </w:abstractNum>
  <w:abstractNum w:abstractNumId="6">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7">
    <w:nsid w:val="0000002E"/>
    <w:multiLevelType w:val="multilevel"/>
    <w:tmpl w:val="0000002E"/>
    <w:lvl w:ilvl="0" w:tentative="0">
      <w:start w:val="1"/>
      <w:numFmt w:val="decimal"/>
      <w:pStyle w:val="398"/>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6"/>
  </w:num>
  <w:num w:numId="2">
    <w:abstractNumId w:val="8"/>
  </w:num>
  <w:num w:numId="3">
    <w:abstractNumId w:val="7"/>
  </w:num>
  <w:num w:numId="4">
    <w:abstractNumId w:val="1"/>
  </w:num>
  <w:num w:numId="5">
    <w:abstractNumId w:val="3"/>
  </w:num>
  <w:num w:numId="6">
    <w:abstractNumId w:val="4"/>
  </w:num>
  <w:num w:numId="7">
    <w:abstractNumId w:val="5"/>
  </w:num>
  <w:num w:numId="8">
    <w:abstractNumId w:val="9"/>
  </w:num>
  <w:num w:numId="9">
    <w:abstractNumId w:val="2"/>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中正招标-梁工">
    <w15:presenceInfo w15:providerId="None" w15:userId="中正招标-梁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 w:name="KSO_WPS_MARK_KEY" w:val="79bf3387-fe5b-4970-822c-50cd05f3103b"/>
  </w:docVars>
  <w:rsids>
    <w:rsidRoot w:val="00172A27"/>
    <w:rsid w:val="0000134D"/>
    <w:rsid w:val="00001626"/>
    <w:rsid w:val="00001D11"/>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784"/>
    <w:rsid w:val="00011A45"/>
    <w:rsid w:val="00011A56"/>
    <w:rsid w:val="00011AAF"/>
    <w:rsid w:val="00012297"/>
    <w:rsid w:val="00012816"/>
    <w:rsid w:val="00012A6E"/>
    <w:rsid w:val="00012BC4"/>
    <w:rsid w:val="00012F7F"/>
    <w:rsid w:val="00012F81"/>
    <w:rsid w:val="00014034"/>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079"/>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2FD1"/>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19D7"/>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A54"/>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2F3"/>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1BA"/>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675C"/>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4E6E"/>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5F5B"/>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B06"/>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6CD"/>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8748C"/>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2B17"/>
    <w:rsid w:val="002A334F"/>
    <w:rsid w:val="002A3C88"/>
    <w:rsid w:val="002A41C2"/>
    <w:rsid w:val="002A4BF3"/>
    <w:rsid w:val="002A4C00"/>
    <w:rsid w:val="002A50DC"/>
    <w:rsid w:val="002A52CC"/>
    <w:rsid w:val="002A54B0"/>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0C0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41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A2E"/>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0CDD"/>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9FA"/>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00C"/>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25"/>
    <w:rsid w:val="00456A9B"/>
    <w:rsid w:val="0045708B"/>
    <w:rsid w:val="00457269"/>
    <w:rsid w:val="00460233"/>
    <w:rsid w:val="004602D0"/>
    <w:rsid w:val="0046123F"/>
    <w:rsid w:val="00461594"/>
    <w:rsid w:val="004619CC"/>
    <w:rsid w:val="00461E36"/>
    <w:rsid w:val="0046264C"/>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A7B"/>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82E"/>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0B77"/>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470C"/>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6FE5"/>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7AB"/>
    <w:rsid w:val="00566C96"/>
    <w:rsid w:val="0056736F"/>
    <w:rsid w:val="00567D1B"/>
    <w:rsid w:val="005705DB"/>
    <w:rsid w:val="005709EF"/>
    <w:rsid w:val="0057109F"/>
    <w:rsid w:val="005710DA"/>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E6D"/>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5"/>
    <w:rsid w:val="005E4DFD"/>
    <w:rsid w:val="005E4E92"/>
    <w:rsid w:val="005E5326"/>
    <w:rsid w:val="005E549E"/>
    <w:rsid w:val="005E5E26"/>
    <w:rsid w:val="005E5E57"/>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6FCF"/>
    <w:rsid w:val="005F7277"/>
    <w:rsid w:val="005F7432"/>
    <w:rsid w:val="0060015E"/>
    <w:rsid w:val="00600FF2"/>
    <w:rsid w:val="0060107B"/>
    <w:rsid w:val="00601744"/>
    <w:rsid w:val="00601EEB"/>
    <w:rsid w:val="0060324A"/>
    <w:rsid w:val="0060397E"/>
    <w:rsid w:val="00603B00"/>
    <w:rsid w:val="00603DF2"/>
    <w:rsid w:val="00604586"/>
    <w:rsid w:val="0060471A"/>
    <w:rsid w:val="00604A3E"/>
    <w:rsid w:val="00604A8B"/>
    <w:rsid w:val="00604E98"/>
    <w:rsid w:val="006052EB"/>
    <w:rsid w:val="00605593"/>
    <w:rsid w:val="00605D2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877"/>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CD7"/>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439"/>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24AE"/>
    <w:rsid w:val="00693207"/>
    <w:rsid w:val="006935B9"/>
    <w:rsid w:val="00694063"/>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2C5E"/>
    <w:rsid w:val="006C3391"/>
    <w:rsid w:val="006C3957"/>
    <w:rsid w:val="006C3C53"/>
    <w:rsid w:val="006C3CBA"/>
    <w:rsid w:val="006C3E30"/>
    <w:rsid w:val="006C3E96"/>
    <w:rsid w:val="006C4923"/>
    <w:rsid w:val="006C4AC7"/>
    <w:rsid w:val="006C511D"/>
    <w:rsid w:val="006C5F50"/>
    <w:rsid w:val="006D0435"/>
    <w:rsid w:val="006D05EF"/>
    <w:rsid w:val="006D0761"/>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624"/>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577E0"/>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AF4"/>
    <w:rsid w:val="00780CFA"/>
    <w:rsid w:val="00780D57"/>
    <w:rsid w:val="00780F67"/>
    <w:rsid w:val="007811DE"/>
    <w:rsid w:val="007818C5"/>
    <w:rsid w:val="0078192F"/>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705"/>
    <w:rsid w:val="007A09DF"/>
    <w:rsid w:val="007A0E2F"/>
    <w:rsid w:val="007A10E6"/>
    <w:rsid w:val="007A1136"/>
    <w:rsid w:val="007A20EA"/>
    <w:rsid w:val="007A241F"/>
    <w:rsid w:val="007A26FB"/>
    <w:rsid w:val="007A2B5B"/>
    <w:rsid w:val="007A3506"/>
    <w:rsid w:val="007A372A"/>
    <w:rsid w:val="007A3BD1"/>
    <w:rsid w:val="007A4153"/>
    <w:rsid w:val="007A45B6"/>
    <w:rsid w:val="007A46C9"/>
    <w:rsid w:val="007A51CA"/>
    <w:rsid w:val="007A530D"/>
    <w:rsid w:val="007A5CE6"/>
    <w:rsid w:val="007A6113"/>
    <w:rsid w:val="007A6AB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6EC6"/>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042"/>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58C2"/>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1DFE"/>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399"/>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1E4"/>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6B6B"/>
    <w:rsid w:val="008576E8"/>
    <w:rsid w:val="008610C6"/>
    <w:rsid w:val="00861804"/>
    <w:rsid w:val="00862480"/>
    <w:rsid w:val="00862584"/>
    <w:rsid w:val="00862D18"/>
    <w:rsid w:val="0086305F"/>
    <w:rsid w:val="008632E4"/>
    <w:rsid w:val="00863557"/>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8F"/>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8D"/>
    <w:rsid w:val="008E57B4"/>
    <w:rsid w:val="008E58A8"/>
    <w:rsid w:val="008E6374"/>
    <w:rsid w:val="008E6791"/>
    <w:rsid w:val="008E72A7"/>
    <w:rsid w:val="008E7C43"/>
    <w:rsid w:val="008F0232"/>
    <w:rsid w:val="008F04AE"/>
    <w:rsid w:val="008F0682"/>
    <w:rsid w:val="008F06E3"/>
    <w:rsid w:val="008F1581"/>
    <w:rsid w:val="008F23FE"/>
    <w:rsid w:val="008F24C2"/>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39D4"/>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471"/>
    <w:rsid w:val="00915CC4"/>
    <w:rsid w:val="00916161"/>
    <w:rsid w:val="00916292"/>
    <w:rsid w:val="009170E7"/>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58F"/>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469B"/>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6B99"/>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1"/>
    <w:rsid w:val="00994FC7"/>
    <w:rsid w:val="009959BD"/>
    <w:rsid w:val="00996363"/>
    <w:rsid w:val="00996F08"/>
    <w:rsid w:val="00997309"/>
    <w:rsid w:val="00997DE4"/>
    <w:rsid w:val="009A0338"/>
    <w:rsid w:val="009A034D"/>
    <w:rsid w:val="009A055F"/>
    <w:rsid w:val="009A0C95"/>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3EEC"/>
    <w:rsid w:val="009C4186"/>
    <w:rsid w:val="009C47F5"/>
    <w:rsid w:val="009C4C4F"/>
    <w:rsid w:val="009C53AE"/>
    <w:rsid w:val="009C59C1"/>
    <w:rsid w:val="009C5AD0"/>
    <w:rsid w:val="009C6134"/>
    <w:rsid w:val="009C6703"/>
    <w:rsid w:val="009C69CD"/>
    <w:rsid w:val="009C6D2B"/>
    <w:rsid w:val="009C7301"/>
    <w:rsid w:val="009C765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23C"/>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6F02"/>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5FA9"/>
    <w:rsid w:val="00A66396"/>
    <w:rsid w:val="00A671D1"/>
    <w:rsid w:val="00A67879"/>
    <w:rsid w:val="00A67D98"/>
    <w:rsid w:val="00A67EF5"/>
    <w:rsid w:val="00A704EA"/>
    <w:rsid w:val="00A7234D"/>
    <w:rsid w:val="00A72E28"/>
    <w:rsid w:val="00A737D5"/>
    <w:rsid w:val="00A738B1"/>
    <w:rsid w:val="00A73F50"/>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09E"/>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558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32D8"/>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9E6"/>
    <w:rsid w:val="00B12F04"/>
    <w:rsid w:val="00B13082"/>
    <w:rsid w:val="00B134E7"/>
    <w:rsid w:val="00B13A79"/>
    <w:rsid w:val="00B14075"/>
    <w:rsid w:val="00B14FC0"/>
    <w:rsid w:val="00B159F7"/>
    <w:rsid w:val="00B1641F"/>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8B"/>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399C"/>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2D2"/>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38"/>
    <w:rsid w:val="00B84B83"/>
    <w:rsid w:val="00B85057"/>
    <w:rsid w:val="00B85087"/>
    <w:rsid w:val="00B853F9"/>
    <w:rsid w:val="00B860D7"/>
    <w:rsid w:val="00B868DC"/>
    <w:rsid w:val="00B86FAD"/>
    <w:rsid w:val="00B87B8A"/>
    <w:rsid w:val="00B90EB2"/>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904"/>
    <w:rsid w:val="00BA7BE8"/>
    <w:rsid w:val="00BB01AF"/>
    <w:rsid w:val="00BB08F7"/>
    <w:rsid w:val="00BB0BA7"/>
    <w:rsid w:val="00BB0CA1"/>
    <w:rsid w:val="00BB0EEE"/>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4B2D"/>
    <w:rsid w:val="00BC52DE"/>
    <w:rsid w:val="00BC5902"/>
    <w:rsid w:val="00BC66E0"/>
    <w:rsid w:val="00BC69C6"/>
    <w:rsid w:val="00BC6D4F"/>
    <w:rsid w:val="00BC7775"/>
    <w:rsid w:val="00BC7956"/>
    <w:rsid w:val="00BD02E6"/>
    <w:rsid w:val="00BD065D"/>
    <w:rsid w:val="00BD0A0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250"/>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5AE"/>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C4C"/>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5CA3"/>
    <w:rsid w:val="00CD648D"/>
    <w:rsid w:val="00CD6B80"/>
    <w:rsid w:val="00CD7616"/>
    <w:rsid w:val="00CD775A"/>
    <w:rsid w:val="00CE01B5"/>
    <w:rsid w:val="00CE021F"/>
    <w:rsid w:val="00CE0B9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7E9"/>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B8C"/>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4B2D"/>
    <w:rsid w:val="00D451A0"/>
    <w:rsid w:val="00D451C2"/>
    <w:rsid w:val="00D45385"/>
    <w:rsid w:val="00D45546"/>
    <w:rsid w:val="00D45C34"/>
    <w:rsid w:val="00D45ED9"/>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225"/>
    <w:rsid w:val="00D7160F"/>
    <w:rsid w:val="00D7197E"/>
    <w:rsid w:val="00D71EB9"/>
    <w:rsid w:val="00D72258"/>
    <w:rsid w:val="00D726FD"/>
    <w:rsid w:val="00D72C26"/>
    <w:rsid w:val="00D73288"/>
    <w:rsid w:val="00D73686"/>
    <w:rsid w:val="00D7371E"/>
    <w:rsid w:val="00D73EF2"/>
    <w:rsid w:val="00D741DB"/>
    <w:rsid w:val="00D742A0"/>
    <w:rsid w:val="00D748D2"/>
    <w:rsid w:val="00D74E88"/>
    <w:rsid w:val="00D75216"/>
    <w:rsid w:val="00D756A7"/>
    <w:rsid w:val="00D75D33"/>
    <w:rsid w:val="00D75E56"/>
    <w:rsid w:val="00D763AE"/>
    <w:rsid w:val="00D76CD8"/>
    <w:rsid w:val="00D77919"/>
    <w:rsid w:val="00D779D4"/>
    <w:rsid w:val="00D80438"/>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4CEF"/>
    <w:rsid w:val="00E051B1"/>
    <w:rsid w:val="00E057EA"/>
    <w:rsid w:val="00E05E00"/>
    <w:rsid w:val="00E06357"/>
    <w:rsid w:val="00E06374"/>
    <w:rsid w:val="00E0667E"/>
    <w:rsid w:val="00E06F09"/>
    <w:rsid w:val="00E06FAA"/>
    <w:rsid w:val="00E073FE"/>
    <w:rsid w:val="00E078A6"/>
    <w:rsid w:val="00E07916"/>
    <w:rsid w:val="00E07AA2"/>
    <w:rsid w:val="00E1015B"/>
    <w:rsid w:val="00E106AE"/>
    <w:rsid w:val="00E10723"/>
    <w:rsid w:val="00E11236"/>
    <w:rsid w:val="00E115D2"/>
    <w:rsid w:val="00E1164D"/>
    <w:rsid w:val="00E11A5C"/>
    <w:rsid w:val="00E11CCB"/>
    <w:rsid w:val="00E1223A"/>
    <w:rsid w:val="00E122A9"/>
    <w:rsid w:val="00E12447"/>
    <w:rsid w:val="00E129FB"/>
    <w:rsid w:val="00E12ABE"/>
    <w:rsid w:val="00E12E0E"/>
    <w:rsid w:val="00E12FC7"/>
    <w:rsid w:val="00E1415F"/>
    <w:rsid w:val="00E1467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4FFA"/>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6E03"/>
    <w:rsid w:val="00E972A2"/>
    <w:rsid w:val="00E97A7D"/>
    <w:rsid w:val="00EA03AA"/>
    <w:rsid w:val="00EA0837"/>
    <w:rsid w:val="00EA12EA"/>
    <w:rsid w:val="00EA141E"/>
    <w:rsid w:val="00EA1B41"/>
    <w:rsid w:val="00EA1DF6"/>
    <w:rsid w:val="00EA2134"/>
    <w:rsid w:val="00EA23AC"/>
    <w:rsid w:val="00EA2569"/>
    <w:rsid w:val="00EA2B29"/>
    <w:rsid w:val="00EA2BF9"/>
    <w:rsid w:val="00EA2C90"/>
    <w:rsid w:val="00EA35FC"/>
    <w:rsid w:val="00EA376A"/>
    <w:rsid w:val="00EA3942"/>
    <w:rsid w:val="00EA397F"/>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5C7B"/>
    <w:rsid w:val="00EB686E"/>
    <w:rsid w:val="00EB6974"/>
    <w:rsid w:val="00EB6D6E"/>
    <w:rsid w:val="00EB7570"/>
    <w:rsid w:val="00EB7649"/>
    <w:rsid w:val="00EB76BD"/>
    <w:rsid w:val="00EC05A9"/>
    <w:rsid w:val="00EC07C5"/>
    <w:rsid w:val="00EC081A"/>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576D"/>
    <w:rsid w:val="00EC7215"/>
    <w:rsid w:val="00EC7351"/>
    <w:rsid w:val="00EC7371"/>
    <w:rsid w:val="00EC7652"/>
    <w:rsid w:val="00EC766D"/>
    <w:rsid w:val="00EC77DC"/>
    <w:rsid w:val="00EC7835"/>
    <w:rsid w:val="00ED05EB"/>
    <w:rsid w:val="00ED0D53"/>
    <w:rsid w:val="00ED0ED2"/>
    <w:rsid w:val="00ED1938"/>
    <w:rsid w:val="00ED25BD"/>
    <w:rsid w:val="00ED30BF"/>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C2F"/>
    <w:rsid w:val="00EE5D97"/>
    <w:rsid w:val="00EE5DE3"/>
    <w:rsid w:val="00EE6288"/>
    <w:rsid w:val="00EE6339"/>
    <w:rsid w:val="00EE66D4"/>
    <w:rsid w:val="00EE6911"/>
    <w:rsid w:val="00EE6B64"/>
    <w:rsid w:val="00EE6C36"/>
    <w:rsid w:val="00EE6F5D"/>
    <w:rsid w:val="00EE7616"/>
    <w:rsid w:val="00EE799D"/>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795"/>
    <w:rsid w:val="00F13971"/>
    <w:rsid w:val="00F13C27"/>
    <w:rsid w:val="00F14133"/>
    <w:rsid w:val="00F144D6"/>
    <w:rsid w:val="00F14C5F"/>
    <w:rsid w:val="00F14FC4"/>
    <w:rsid w:val="00F1511E"/>
    <w:rsid w:val="00F15860"/>
    <w:rsid w:val="00F15A42"/>
    <w:rsid w:val="00F15DA5"/>
    <w:rsid w:val="00F16108"/>
    <w:rsid w:val="00F16136"/>
    <w:rsid w:val="00F16526"/>
    <w:rsid w:val="00F16A85"/>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678"/>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31B"/>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3FC2"/>
    <w:rsid w:val="00F94A68"/>
    <w:rsid w:val="00F954CA"/>
    <w:rsid w:val="00F95676"/>
    <w:rsid w:val="00F96280"/>
    <w:rsid w:val="00F967BB"/>
    <w:rsid w:val="00F96E84"/>
    <w:rsid w:val="00F97914"/>
    <w:rsid w:val="00F97E2D"/>
    <w:rsid w:val="00FA01D4"/>
    <w:rsid w:val="00FA0BB6"/>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6C9"/>
    <w:rsid w:val="00FB286E"/>
    <w:rsid w:val="00FB29B4"/>
    <w:rsid w:val="00FB2A18"/>
    <w:rsid w:val="00FB2A7E"/>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6772"/>
    <w:rsid w:val="00FD70C7"/>
    <w:rsid w:val="00FD7771"/>
    <w:rsid w:val="00FE0294"/>
    <w:rsid w:val="00FE18B4"/>
    <w:rsid w:val="00FE1CEF"/>
    <w:rsid w:val="00FE20B0"/>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9A3"/>
    <w:rsid w:val="00FF7533"/>
    <w:rsid w:val="0125788B"/>
    <w:rsid w:val="01505F15"/>
    <w:rsid w:val="019400E3"/>
    <w:rsid w:val="01F01BD2"/>
    <w:rsid w:val="01F0299B"/>
    <w:rsid w:val="0207056F"/>
    <w:rsid w:val="02323801"/>
    <w:rsid w:val="02352754"/>
    <w:rsid w:val="026033F5"/>
    <w:rsid w:val="026E4F91"/>
    <w:rsid w:val="02C77214"/>
    <w:rsid w:val="02CB1CF7"/>
    <w:rsid w:val="02ED1C6E"/>
    <w:rsid w:val="037800D1"/>
    <w:rsid w:val="041D095D"/>
    <w:rsid w:val="04245B23"/>
    <w:rsid w:val="054247C4"/>
    <w:rsid w:val="05772978"/>
    <w:rsid w:val="05A675C7"/>
    <w:rsid w:val="05C87DB9"/>
    <w:rsid w:val="069872E2"/>
    <w:rsid w:val="070D0B30"/>
    <w:rsid w:val="08425EAC"/>
    <w:rsid w:val="08A52FEB"/>
    <w:rsid w:val="08D15B8E"/>
    <w:rsid w:val="08D26674"/>
    <w:rsid w:val="09212671"/>
    <w:rsid w:val="0961739E"/>
    <w:rsid w:val="098E6083"/>
    <w:rsid w:val="09D354E6"/>
    <w:rsid w:val="0A073F5D"/>
    <w:rsid w:val="0ADA4400"/>
    <w:rsid w:val="0B205B2B"/>
    <w:rsid w:val="0B22064F"/>
    <w:rsid w:val="0B782559"/>
    <w:rsid w:val="0BAD4690"/>
    <w:rsid w:val="0BE13E5B"/>
    <w:rsid w:val="0BFD483A"/>
    <w:rsid w:val="0C1A6669"/>
    <w:rsid w:val="0C235730"/>
    <w:rsid w:val="0CE57E5A"/>
    <w:rsid w:val="0D256CBB"/>
    <w:rsid w:val="0D2B14B2"/>
    <w:rsid w:val="0D49488C"/>
    <w:rsid w:val="0D566BC9"/>
    <w:rsid w:val="0D6E42F3"/>
    <w:rsid w:val="0D7C1890"/>
    <w:rsid w:val="0D8B597D"/>
    <w:rsid w:val="0DA970D9"/>
    <w:rsid w:val="0DCB704F"/>
    <w:rsid w:val="0DED16BC"/>
    <w:rsid w:val="0E180322"/>
    <w:rsid w:val="0E5928AD"/>
    <w:rsid w:val="0E867374"/>
    <w:rsid w:val="0E8C4995"/>
    <w:rsid w:val="0EF27BFB"/>
    <w:rsid w:val="0F0D2BA7"/>
    <w:rsid w:val="0F692FC4"/>
    <w:rsid w:val="0F6A604F"/>
    <w:rsid w:val="0FBC50EF"/>
    <w:rsid w:val="10050C09"/>
    <w:rsid w:val="1038611C"/>
    <w:rsid w:val="11080DB5"/>
    <w:rsid w:val="115F3FD7"/>
    <w:rsid w:val="11834124"/>
    <w:rsid w:val="11A259DD"/>
    <w:rsid w:val="11D90C91"/>
    <w:rsid w:val="11F9269A"/>
    <w:rsid w:val="120474A0"/>
    <w:rsid w:val="12050651"/>
    <w:rsid w:val="12ED5EA4"/>
    <w:rsid w:val="13102ABE"/>
    <w:rsid w:val="13EB4F75"/>
    <w:rsid w:val="14593607"/>
    <w:rsid w:val="14CF5677"/>
    <w:rsid w:val="14E53532"/>
    <w:rsid w:val="15915022"/>
    <w:rsid w:val="167D280D"/>
    <w:rsid w:val="17047766"/>
    <w:rsid w:val="174A5413"/>
    <w:rsid w:val="17935895"/>
    <w:rsid w:val="17F52C18"/>
    <w:rsid w:val="1807166C"/>
    <w:rsid w:val="184530EF"/>
    <w:rsid w:val="187842FE"/>
    <w:rsid w:val="19227A4B"/>
    <w:rsid w:val="19CF1C75"/>
    <w:rsid w:val="19D76C4C"/>
    <w:rsid w:val="19E33973"/>
    <w:rsid w:val="1A3B761A"/>
    <w:rsid w:val="1A4E7B88"/>
    <w:rsid w:val="1B1C713C"/>
    <w:rsid w:val="1B3E182A"/>
    <w:rsid w:val="1B4B5195"/>
    <w:rsid w:val="1C174C6F"/>
    <w:rsid w:val="1C2C7853"/>
    <w:rsid w:val="1C444F6E"/>
    <w:rsid w:val="1C5172BA"/>
    <w:rsid w:val="1C7C020D"/>
    <w:rsid w:val="1C8F78BA"/>
    <w:rsid w:val="1C9B0D84"/>
    <w:rsid w:val="1CDD3F3B"/>
    <w:rsid w:val="1D34026B"/>
    <w:rsid w:val="1D4D6869"/>
    <w:rsid w:val="1DF42FCA"/>
    <w:rsid w:val="1E5866DD"/>
    <w:rsid w:val="1E652BA8"/>
    <w:rsid w:val="1F462C2B"/>
    <w:rsid w:val="1F967D60"/>
    <w:rsid w:val="20252FDD"/>
    <w:rsid w:val="20707345"/>
    <w:rsid w:val="20FD7003"/>
    <w:rsid w:val="2138755B"/>
    <w:rsid w:val="21760101"/>
    <w:rsid w:val="219F72F5"/>
    <w:rsid w:val="21B46D43"/>
    <w:rsid w:val="2255726F"/>
    <w:rsid w:val="22B25284"/>
    <w:rsid w:val="22C07D9F"/>
    <w:rsid w:val="22CA3922"/>
    <w:rsid w:val="23056CBA"/>
    <w:rsid w:val="232A43C0"/>
    <w:rsid w:val="234C1E42"/>
    <w:rsid w:val="23764D5B"/>
    <w:rsid w:val="23C6059E"/>
    <w:rsid w:val="23C95079"/>
    <w:rsid w:val="23FE5D77"/>
    <w:rsid w:val="24031A53"/>
    <w:rsid w:val="24307C26"/>
    <w:rsid w:val="248E5D4C"/>
    <w:rsid w:val="24C47897"/>
    <w:rsid w:val="24D521C3"/>
    <w:rsid w:val="24E337F8"/>
    <w:rsid w:val="24E91B75"/>
    <w:rsid w:val="250824DF"/>
    <w:rsid w:val="252C71BA"/>
    <w:rsid w:val="258D3B57"/>
    <w:rsid w:val="262336EE"/>
    <w:rsid w:val="264D1595"/>
    <w:rsid w:val="26592CF5"/>
    <w:rsid w:val="266B7D98"/>
    <w:rsid w:val="269E4C0C"/>
    <w:rsid w:val="27024D1A"/>
    <w:rsid w:val="27AA4F6F"/>
    <w:rsid w:val="27C61B4E"/>
    <w:rsid w:val="27FE6EAA"/>
    <w:rsid w:val="28823097"/>
    <w:rsid w:val="28DB23E5"/>
    <w:rsid w:val="28DE7102"/>
    <w:rsid w:val="28E1145F"/>
    <w:rsid w:val="28F7242D"/>
    <w:rsid w:val="29076E89"/>
    <w:rsid w:val="290F6532"/>
    <w:rsid w:val="29A30A29"/>
    <w:rsid w:val="29F00112"/>
    <w:rsid w:val="2A044E2B"/>
    <w:rsid w:val="2A161A99"/>
    <w:rsid w:val="2A7615AE"/>
    <w:rsid w:val="2AD85037"/>
    <w:rsid w:val="2BC03B14"/>
    <w:rsid w:val="2BC05357"/>
    <w:rsid w:val="2BC41856"/>
    <w:rsid w:val="2BD0253B"/>
    <w:rsid w:val="2C187060"/>
    <w:rsid w:val="2C1D4AC2"/>
    <w:rsid w:val="2C3B0DCD"/>
    <w:rsid w:val="2C444480"/>
    <w:rsid w:val="2C564DC3"/>
    <w:rsid w:val="2CE90E48"/>
    <w:rsid w:val="2D0D4B37"/>
    <w:rsid w:val="2D6C141D"/>
    <w:rsid w:val="2D7828F8"/>
    <w:rsid w:val="2D7E3C9B"/>
    <w:rsid w:val="2DEA2B8B"/>
    <w:rsid w:val="2E980D64"/>
    <w:rsid w:val="2EB64B4B"/>
    <w:rsid w:val="2EDB590A"/>
    <w:rsid w:val="2F012479"/>
    <w:rsid w:val="2F0A29E3"/>
    <w:rsid w:val="2FAD0853"/>
    <w:rsid w:val="2FB15C4D"/>
    <w:rsid w:val="30601421"/>
    <w:rsid w:val="30817D6A"/>
    <w:rsid w:val="30E1174B"/>
    <w:rsid w:val="31117F94"/>
    <w:rsid w:val="31232B7B"/>
    <w:rsid w:val="314F5F72"/>
    <w:rsid w:val="3157114E"/>
    <w:rsid w:val="31D2634F"/>
    <w:rsid w:val="31F2037F"/>
    <w:rsid w:val="329B11F6"/>
    <w:rsid w:val="33385F48"/>
    <w:rsid w:val="336B6A5B"/>
    <w:rsid w:val="336E087E"/>
    <w:rsid w:val="33A85DA6"/>
    <w:rsid w:val="33C3087D"/>
    <w:rsid w:val="342D0DD0"/>
    <w:rsid w:val="34842E9F"/>
    <w:rsid w:val="34FA7B3A"/>
    <w:rsid w:val="350F28AA"/>
    <w:rsid w:val="35961B12"/>
    <w:rsid w:val="364523AD"/>
    <w:rsid w:val="36700D38"/>
    <w:rsid w:val="36C4673D"/>
    <w:rsid w:val="377C6DA9"/>
    <w:rsid w:val="37B10B63"/>
    <w:rsid w:val="37D17C49"/>
    <w:rsid w:val="384358B1"/>
    <w:rsid w:val="384A6C3F"/>
    <w:rsid w:val="38950836"/>
    <w:rsid w:val="3900628A"/>
    <w:rsid w:val="390721D7"/>
    <w:rsid w:val="393B510C"/>
    <w:rsid w:val="393F4767"/>
    <w:rsid w:val="3963126E"/>
    <w:rsid w:val="39A97E97"/>
    <w:rsid w:val="3A260C29"/>
    <w:rsid w:val="3A3C4CAD"/>
    <w:rsid w:val="3AA53060"/>
    <w:rsid w:val="3AD26068"/>
    <w:rsid w:val="3B57268D"/>
    <w:rsid w:val="3B6176CE"/>
    <w:rsid w:val="3BE321CE"/>
    <w:rsid w:val="3BF9504C"/>
    <w:rsid w:val="3C872BFA"/>
    <w:rsid w:val="3C9D3F8B"/>
    <w:rsid w:val="3CA60B04"/>
    <w:rsid w:val="3CF11603"/>
    <w:rsid w:val="3D5129F3"/>
    <w:rsid w:val="3D623CEE"/>
    <w:rsid w:val="3D7507FB"/>
    <w:rsid w:val="3E500D27"/>
    <w:rsid w:val="3EB5127A"/>
    <w:rsid w:val="3EF341BE"/>
    <w:rsid w:val="3F2A1578"/>
    <w:rsid w:val="3F2D72BA"/>
    <w:rsid w:val="3F503E5E"/>
    <w:rsid w:val="3FC16214"/>
    <w:rsid w:val="40053F18"/>
    <w:rsid w:val="40BC6B48"/>
    <w:rsid w:val="40C559FD"/>
    <w:rsid w:val="4105404B"/>
    <w:rsid w:val="41576FF8"/>
    <w:rsid w:val="415D3E87"/>
    <w:rsid w:val="418F600A"/>
    <w:rsid w:val="41B616BC"/>
    <w:rsid w:val="41CA4AFD"/>
    <w:rsid w:val="41D9164E"/>
    <w:rsid w:val="41DA4D98"/>
    <w:rsid w:val="41DD521D"/>
    <w:rsid w:val="41FF4F3E"/>
    <w:rsid w:val="421870CD"/>
    <w:rsid w:val="423B7022"/>
    <w:rsid w:val="429A23DC"/>
    <w:rsid w:val="429E4757"/>
    <w:rsid w:val="42A87124"/>
    <w:rsid w:val="42D633EC"/>
    <w:rsid w:val="430239C6"/>
    <w:rsid w:val="4389060E"/>
    <w:rsid w:val="43C8028A"/>
    <w:rsid w:val="43D51667"/>
    <w:rsid w:val="43DE2931"/>
    <w:rsid w:val="443B2C25"/>
    <w:rsid w:val="448421F1"/>
    <w:rsid w:val="44B931B7"/>
    <w:rsid w:val="44DC50C3"/>
    <w:rsid w:val="45C05FBE"/>
    <w:rsid w:val="45D37D9B"/>
    <w:rsid w:val="45D67D64"/>
    <w:rsid w:val="461D3BE5"/>
    <w:rsid w:val="46BB7E19"/>
    <w:rsid w:val="47013507"/>
    <w:rsid w:val="474642BA"/>
    <w:rsid w:val="47FB61A8"/>
    <w:rsid w:val="48194FD5"/>
    <w:rsid w:val="4840005F"/>
    <w:rsid w:val="484216E1"/>
    <w:rsid w:val="484514CB"/>
    <w:rsid w:val="48AC1250"/>
    <w:rsid w:val="48C86EE1"/>
    <w:rsid w:val="493E414E"/>
    <w:rsid w:val="498272AD"/>
    <w:rsid w:val="49FA6EF8"/>
    <w:rsid w:val="4A0701BA"/>
    <w:rsid w:val="4A0B15B2"/>
    <w:rsid w:val="4A192915"/>
    <w:rsid w:val="4A3D6B74"/>
    <w:rsid w:val="4A784961"/>
    <w:rsid w:val="4ACF3A3C"/>
    <w:rsid w:val="4B1700DF"/>
    <w:rsid w:val="4B553E21"/>
    <w:rsid w:val="4BD86F9D"/>
    <w:rsid w:val="4C085898"/>
    <w:rsid w:val="4C373527"/>
    <w:rsid w:val="4C827C94"/>
    <w:rsid w:val="4C943BFF"/>
    <w:rsid w:val="4CA50490"/>
    <w:rsid w:val="4CD90E2A"/>
    <w:rsid w:val="4D603489"/>
    <w:rsid w:val="4E055E94"/>
    <w:rsid w:val="4E1910C7"/>
    <w:rsid w:val="4E5B34FC"/>
    <w:rsid w:val="4E7445BE"/>
    <w:rsid w:val="4EB175C0"/>
    <w:rsid w:val="4F0F6A19"/>
    <w:rsid w:val="4F161B19"/>
    <w:rsid w:val="4F1F6CC9"/>
    <w:rsid w:val="51273B6A"/>
    <w:rsid w:val="51597A9B"/>
    <w:rsid w:val="517448D5"/>
    <w:rsid w:val="51D10A66"/>
    <w:rsid w:val="52054EFF"/>
    <w:rsid w:val="528A390F"/>
    <w:rsid w:val="528C6991"/>
    <w:rsid w:val="52C3297B"/>
    <w:rsid w:val="52E57838"/>
    <w:rsid w:val="53AE2320"/>
    <w:rsid w:val="54054633"/>
    <w:rsid w:val="540605E4"/>
    <w:rsid w:val="5452714F"/>
    <w:rsid w:val="547F0032"/>
    <w:rsid w:val="54A02A20"/>
    <w:rsid w:val="54C50C16"/>
    <w:rsid w:val="54F41FB5"/>
    <w:rsid w:val="54F55D2D"/>
    <w:rsid w:val="557E0469"/>
    <w:rsid w:val="55986DE4"/>
    <w:rsid w:val="55B47996"/>
    <w:rsid w:val="55C87B3E"/>
    <w:rsid w:val="5627460C"/>
    <w:rsid w:val="56DE7293"/>
    <w:rsid w:val="56E322E1"/>
    <w:rsid w:val="57142FA7"/>
    <w:rsid w:val="57CA5DFA"/>
    <w:rsid w:val="57F33150"/>
    <w:rsid w:val="5822508B"/>
    <w:rsid w:val="584C06EA"/>
    <w:rsid w:val="58677DAE"/>
    <w:rsid w:val="58801DB1"/>
    <w:rsid w:val="58D67D8C"/>
    <w:rsid w:val="58E10577"/>
    <w:rsid w:val="59165EF7"/>
    <w:rsid w:val="59411541"/>
    <w:rsid w:val="59611BE3"/>
    <w:rsid w:val="59677C30"/>
    <w:rsid w:val="59702A12"/>
    <w:rsid w:val="5987294E"/>
    <w:rsid w:val="59A914A6"/>
    <w:rsid w:val="59CF1242"/>
    <w:rsid w:val="5A0507C0"/>
    <w:rsid w:val="5A307F33"/>
    <w:rsid w:val="5AD36B10"/>
    <w:rsid w:val="5AED2A9C"/>
    <w:rsid w:val="5B540F45"/>
    <w:rsid w:val="5BC746C9"/>
    <w:rsid w:val="5CC61F72"/>
    <w:rsid w:val="5CF206F7"/>
    <w:rsid w:val="5D440F45"/>
    <w:rsid w:val="5D6121B1"/>
    <w:rsid w:val="5D9E6F62"/>
    <w:rsid w:val="5DA764EE"/>
    <w:rsid w:val="5DB76275"/>
    <w:rsid w:val="5DC935F0"/>
    <w:rsid w:val="5E4A70E9"/>
    <w:rsid w:val="5EA0340D"/>
    <w:rsid w:val="5ED66C3C"/>
    <w:rsid w:val="5EE017FC"/>
    <w:rsid w:val="5EF01A3F"/>
    <w:rsid w:val="5F7A468D"/>
    <w:rsid w:val="5F82509D"/>
    <w:rsid w:val="5F9E76ED"/>
    <w:rsid w:val="5FDD643B"/>
    <w:rsid w:val="5FFE462F"/>
    <w:rsid w:val="607249AE"/>
    <w:rsid w:val="60822B6A"/>
    <w:rsid w:val="60BA3E42"/>
    <w:rsid w:val="61181E1C"/>
    <w:rsid w:val="6155072E"/>
    <w:rsid w:val="6194383B"/>
    <w:rsid w:val="61A92379"/>
    <w:rsid w:val="61C71D9F"/>
    <w:rsid w:val="61CB5375"/>
    <w:rsid w:val="61F21F72"/>
    <w:rsid w:val="61F5736C"/>
    <w:rsid w:val="623348CA"/>
    <w:rsid w:val="625421DB"/>
    <w:rsid w:val="62FB09B2"/>
    <w:rsid w:val="631E78D7"/>
    <w:rsid w:val="633914DA"/>
    <w:rsid w:val="6384309D"/>
    <w:rsid w:val="63B868A3"/>
    <w:rsid w:val="63D11B11"/>
    <w:rsid w:val="63D86F45"/>
    <w:rsid w:val="64833355"/>
    <w:rsid w:val="64B37F11"/>
    <w:rsid w:val="64B81251"/>
    <w:rsid w:val="65492532"/>
    <w:rsid w:val="65687212"/>
    <w:rsid w:val="658254E1"/>
    <w:rsid w:val="65C05392"/>
    <w:rsid w:val="65CA685B"/>
    <w:rsid w:val="65CF34A7"/>
    <w:rsid w:val="65F660EF"/>
    <w:rsid w:val="661E1452"/>
    <w:rsid w:val="66263F98"/>
    <w:rsid w:val="664A1C3F"/>
    <w:rsid w:val="6661433E"/>
    <w:rsid w:val="6673798C"/>
    <w:rsid w:val="66F83B86"/>
    <w:rsid w:val="670B7ED3"/>
    <w:rsid w:val="673905B6"/>
    <w:rsid w:val="675608AD"/>
    <w:rsid w:val="6759039D"/>
    <w:rsid w:val="67825B46"/>
    <w:rsid w:val="681C3942"/>
    <w:rsid w:val="68460AAC"/>
    <w:rsid w:val="685C6397"/>
    <w:rsid w:val="68AC1CFE"/>
    <w:rsid w:val="68EC626C"/>
    <w:rsid w:val="69227F4C"/>
    <w:rsid w:val="69B53FB1"/>
    <w:rsid w:val="6B855C05"/>
    <w:rsid w:val="6BCD1DE6"/>
    <w:rsid w:val="6C4258A4"/>
    <w:rsid w:val="6C4443B0"/>
    <w:rsid w:val="6C505023"/>
    <w:rsid w:val="6C52661A"/>
    <w:rsid w:val="6C705F6D"/>
    <w:rsid w:val="6CF33ACD"/>
    <w:rsid w:val="6CF41368"/>
    <w:rsid w:val="6D14299F"/>
    <w:rsid w:val="6D672A1E"/>
    <w:rsid w:val="6DC237D1"/>
    <w:rsid w:val="6E681EA9"/>
    <w:rsid w:val="6E8421A4"/>
    <w:rsid w:val="6EB56801"/>
    <w:rsid w:val="6F40725E"/>
    <w:rsid w:val="6F4C2770"/>
    <w:rsid w:val="6F5E0C47"/>
    <w:rsid w:val="6F745D74"/>
    <w:rsid w:val="6F8F2BAE"/>
    <w:rsid w:val="6FF670D1"/>
    <w:rsid w:val="704D7B76"/>
    <w:rsid w:val="70AE175A"/>
    <w:rsid w:val="711172CF"/>
    <w:rsid w:val="714A76D4"/>
    <w:rsid w:val="71E52F59"/>
    <w:rsid w:val="71FD54DD"/>
    <w:rsid w:val="72247F25"/>
    <w:rsid w:val="722D290E"/>
    <w:rsid w:val="723F4D5F"/>
    <w:rsid w:val="7277352B"/>
    <w:rsid w:val="7278765C"/>
    <w:rsid w:val="729A3A97"/>
    <w:rsid w:val="72CA287C"/>
    <w:rsid w:val="72EB27F1"/>
    <w:rsid w:val="738E7E4C"/>
    <w:rsid w:val="739A7F5B"/>
    <w:rsid w:val="73C66DBA"/>
    <w:rsid w:val="7410294D"/>
    <w:rsid w:val="74275AAB"/>
    <w:rsid w:val="749E3893"/>
    <w:rsid w:val="74B04C36"/>
    <w:rsid w:val="750464B4"/>
    <w:rsid w:val="752B4572"/>
    <w:rsid w:val="76263B40"/>
    <w:rsid w:val="76373F9F"/>
    <w:rsid w:val="763D7808"/>
    <w:rsid w:val="766034F6"/>
    <w:rsid w:val="76AB70C1"/>
    <w:rsid w:val="76D71644"/>
    <w:rsid w:val="76EE69B8"/>
    <w:rsid w:val="77112A42"/>
    <w:rsid w:val="77161E07"/>
    <w:rsid w:val="776B5CAF"/>
    <w:rsid w:val="776C2FB6"/>
    <w:rsid w:val="77955421"/>
    <w:rsid w:val="790C34C1"/>
    <w:rsid w:val="79982284"/>
    <w:rsid w:val="7998662D"/>
    <w:rsid w:val="7A2F2846"/>
    <w:rsid w:val="7A8C5878"/>
    <w:rsid w:val="7AFB559C"/>
    <w:rsid w:val="7B471854"/>
    <w:rsid w:val="7B607CBB"/>
    <w:rsid w:val="7BF87D2D"/>
    <w:rsid w:val="7C1C7EBF"/>
    <w:rsid w:val="7C43369E"/>
    <w:rsid w:val="7C552333"/>
    <w:rsid w:val="7C72188D"/>
    <w:rsid w:val="7CA86C55"/>
    <w:rsid w:val="7CF019C1"/>
    <w:rsid w:val="7CF60710"/>
    <w:rsid w:val="7D1E3982"/>
    <w:rsid w:val="7D3F20B7"/>
    <w:rsid w:val="7D461CAD"/>
    <w:rsid w:val="7E1A21DD"/>
    <w:rsid w:val="7E28286A"/>
    <w:rsid w:val="7E4515FE"/>
    <w:rsid w:val="7EAD59B2"/>
    <w:rsid w:val="7EBF11BA"/>
    <w:rsid w:val="7EF23159"/>
    <w:rsid w:val="7F2B2865"/>
    <w:rsid w:val="7F680E86"/>
    <w:rsid w:val="7F91273C"/>
    <w:rsid w:val="7FC06DB4"/>
    <w:rsid w:val="7FFD3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1"/>
    <w:qFormat/>
    <w:uiPriority w:val="0"/>
    <w:pPr>
      <w:spacing w:before="340" w:after="330" w:line="360" w:lineRule="auto"/>
      <w:jc w:val="center"/>
      <w:outlineLvl w:val="0"/>
    </w:pPr>
    <w:rPr>
      <w:rFonts w:eastAsiaTheme="minorEastAsia"/>
      <w:bCs w:val="0"/>
      <w:kern w:val="44"/>
      <w:sz w:val="44"/>
      <w:szCs w:val="28"/>
    </w:rPr>
  </w:style>
  <w:style w:type="paragraph" w:styleId="2">
    <w:name w:val="heading 2"/>
    <w:basedOn w:val="1"/>
    <w:next w:val="1"/>
    <w:link w:val="62"/>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4">
    <w:name w:val="heading 3"/>
    <w:basedOn w:val="1"/>
    <w:next w:val="1"/>
    <w:link w:val="60"/>
    <w:autoRedefine/>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5"/>
    <w:autoRedefine/>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6"/>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7"/>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8"/>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9"/>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4"/>
    <w:autoRedefine/>
    <w:qFormat/>
    <w:uiPriority w:val="0"/>
    <w:pPr>
      <w:ind w:firstLine="420" w:firstLineChars="200"/>
    </w:pPr>
  </w:style>
  <w:style w:type="paragraph" w:styleId="12">
    <w:name w:val="toc 7"/>
    <w:basedOn w:val="1"/>
    <w:next w:val="1"/>
    <w:autoRedefine/>
    <w:qFormat/>
    <w:uiPriority w:val="0"/>
    <w:pPr>
      <w:ind w:left="1260"/>
      <w:jc w:val="left"/>
    </w:pPr>
    <w:rPr>
      <w:szCs w:val="21"/>
    </w:rPr>
  </w:style>
  <w:style w:type="paragraph" w:styleId="13">
    <w:name w:val="List Number 2"/>
    <w:basedOn w:val="1"/>
    <w:autoRedefine/>
    <w:qFormat/>
    <w:uiPriority w:val="0"/>
    <w:pPr>
      <w:tabs>
        <w:tab w:val="left" w:pos="780"/>
      </w:tabs>
      <w:ind w:left="780" w:hanging="360"/>
    </w:pPr>
    <w:rPr>
      <w:szCs w:val="20"/>
    </w:rPr>
  </w:style>
  <w:style w:type="paragraph" w:styleId="14">
    <w:name w:val="List Bullet 4"/>
    <w:basedOn w:val="1"/>
    <w:autoRedefine/>
    <w:qFormat/>
    <w:uiPriority w:val="0"/>
    <w:pPr>
      <w:tabs>
        <w:tab w:val="left" w:pos="425"/>
        <w:tab w:val="left" w:pos="1620"/>
      </w:tabs>
      <w:ind w:left="425" w:hanging="425"/>
    </w:pPr>
    <w:rPr>
      <w:szCs w:val="20"/>
    </w:rPr>
  </w:style>
  <w:style w:type="paragraph" w:styleId="15">
    <w:name w:val="caption"/>
    <w:basedOn w:val="1"/>
    <w:next w:val="1"/>
    <w:link w:val="298"/>
    <w:autoRedefine/>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4"/>
    <w:autoRedefine/>
    <w:qFormat/>
    <w:uiPriority w:val="0"/>
    <w:pPr>
      <w:shd w:val="clear" w:color="auto" w:fill="000080"/>
    </w:pPr>
  </w:style>
  <w:style w:type="paragraph" w:styleId="18">
    <w:name w:val="annotation text"/>
    <w:basedOn w:val="1"/>
    <w:link w:val="70"/>
    <w:qFormat/>
    <w:uiPriority w:val="0"/>
    <w:pPr>
      <w:jc w:val="left"/>
    </w:pPr>
  </w:style>
  <w:style w:type="paragraph" w:styleId="19">
    <w:name w:val="Body Text 3"/>
    <w:basedOn w:val="1"/>
    <w:link w:val="459"/>
    <w:unhideWhenUsed/>
    <w:qFormat/>
    <w:uiPriority w:val="0"/>
    <w:pPr>
      <w:spacing w:after="120"/>
    </w:pPr>
    <w:rPr>
      <w:sz w:val="16"/>
      <w:szCs w:val="16"/>
    </w:rPr>
  </w:style>
  <w:style w:type="paragraph" w:styleId="20">
    <w:name w:val="Body Text"/>
    <w:basedOn w:val="1"/>
    <w:link w:val="72"/>
    <w:qFormat/>
    <w:uiPriority w:val="0"/>
    <w:pPr>
      <w:spacing w:after="120"/>
    </w:pPr>
  </w:style>
  <w:style w:type="paragraph" w:styleId="21">
    <w:name w:val="Body Text Indent"/>
    <w:basedOn w:val="1"/>
    <w:link w:val="75"/>
    <w:autoRedefine/>
    <w:qFormat/>
    <w:uiPriority w:val="0"/>
    <w:pPr>
      <w:spacing w:after="120"/>
      <w:ind w:left="420" w:leftChars="200"/>
    </w:pPr>
  </w:style>
  <w:style w:type="paragraph" w:styleId="22">
    <w:name w:val="Block Text"/>
    <w:basedOn w:val="1"/>
    <w:autoRedefine/>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autoRedefine/>
    <w:qFormat/>
    <w:uiPriority w:val="0"/>
    <w:pPr>
      <w:ind w:left="840"/>
      <w:jc w:val="left"/>
    </w:pPr>
    <w:rPr>
      <w:szCs w:val="21"/>
    </w:rPr>
  </w:style>
  <w:style w:type="paragraph" w:styleId="25">
    <w:name w:val="toc 3"/>
    <w:basedOn w:val="1"/>
    <w:next w:val="1"/>
    <w:autoRedefine/>
    <w:qFormat/>
    <w:uiPriority w:val="39"/>
    <w:pPr>
      <w:ind w:left="420"/>
      <w:jc w:val="left"/>
    </w:pPr>
    <w:rPr>
      <w:iCs/>
    </w:rPr>
  </w:style>
  <w:style w:type="paragraph" w:styleId="26">
    <w:name w:val="Plain Text"/>
    <w:basedOn w:val="1"/>
    <w:link w:val="76"/>
    <w:autoRedefine/>
    <w:qFormat/>
    <w:uiPriority w:val="0"/>
    <w:rPr>
      <w:rFonts w:ascii="宋体" w:hAnsi="Courier New"/>
      <w:szCs w:val="20"/>
    </w:rPr>
  </w:style>
  <w:style w:type="paragraph" w:styleId="27">
    <w:name w:val="toc 8"/>
    <w:basedOn w:val="1"/>
    <w:next w:val="1"/>
    <w:autoRedefine/>
    <w:qFormat/>
    <w:uiPriority w:val="0"/>
    <w:pPr>
      <w:ind w:left="1470"/>
      <w:jc w:val="left"/>
    </w:pPr>
    <w:rPr>
      <w:szCs w:val="21"/>
    </w:rPr>
  </w:style>
  <w:style w:type="paragraph" w:styleId="28">
    <w:name w:val="Date"/>
    <w:basedOn w:val="1"/>
    <w:next w:val="1"/>
    <w:link w:val="317"/>
    <w:autoRedefine/>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7"/>
    <w:autoRedefine/>
    <w:qFormat/>
    <w:uiPriority w:val="0"/>
    <w:pPr>
      <w:spacing w:after="120" w:line="480" w:lineRule="auto"/>
      <w:ind w:left="420" w:leftChars="200"/>
    </w:pPr>
  </w:style>
  <w:style w:type="paragraph" w:styleId="30">
    <w:name w:val="Balloon Text"/>
    <w:basedOn w:val="1"/>
    <w:link w:val="78"/>
    <w:autoRedefine/>
    <w:qFormat/>
    <w:uiPriority w:val="0"/>
    <w:rPr>
      <w:sz w:val="18"/>
      <w:szCs w:val="18"/>
    </w:rPr>
  </w:style>
  <w:style w:type="paragraph" w:styleId="31">
    <w:name w:val="footer"/>
    <w:basedOn w:val="1"/>
    <w:link w:val="79"/>
    <w:autoRedefine/>
    <w:qFormat/>
    <w:uiPriority w:val="99"/>
    <w:pPr>
      <w:tabs>
        <w:tab w:val="center" w:pos="4153"/>
        <w:tab w:val="right" w:pos="8306"/>
      </w:tabs>
      <w:snapToGrid w:val="0"/>
      <w:jc w:val="left"/>
    </w:pPr>
    <w:rPr>
      <w:sz w:val="18"/>
      <w:szCs w:val="18"/>
    </w:rPr>
  </w:style>
  <w:style w:type="paragraph" w:styleId="32">
    <w:name w:val="header"/>
    <w:basedOn w:val="1"/>
    <w:link w:val="80"/>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8"/>
    <w:autoRedefine/>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autoRedefine/>
    <w:qFormat/>
    <w:uiPriority w:val="0"/>
    <w:pPr>
      <w:ind w:left="630"/>
      <w:jc w:val="left"/>
    </w:pPr>
    <w:rPr>
      <w:szCs w:val="21"/>
    </w:rPr>
  </w:style>
  <w:style w:type="paragraph" w:styleId="36">
    <w:name w:val="index heading"/>
    <w:basedOn w:val="1"/>
    <w:next w:val="37"/>
    <w:autoRedefine/>
    <w:qFormat/>
    <w:uiPriority w:val="0"/>
    <w:rPr>
      <w:szCs w:val="20"/>
    </w:rPr>
  </w:style>
  <w:style w:type="paragraph" w:styleId="37">
    <w:name w:val="index 1"/>
    <w:basedOn w:val="1"/>
    <w:next w:val="1"/>
    <w:autoRedefine/>
    <w:qFormat/>
    <w:uiPriority w:val="0"/>
  </w:style>
  <w:style w:type="paragraph" w:styleId="38">
    <w:name w:val="footnote text"/>
    <w:basedOn w:val="1"/>
    <w:link w:val="482"/>
    <w:autoRedefine/>
    <w:qFormat/>
    <w:uiPriority w:val="0"/>
    <w:pPr>
      <w:snapToGrid w:val="0"/>
      <w:jc w:val="left"/>
    </w:pPr>
    <w:rPr>
      <w:sz w:val="18"/>
      <w:szCs w:val="18"/>
    </w:rPr>
  </w:style>
  <w:style w:type="paragraph" w:styleId="39">
    <w:name w:val="toc 6"/>
    <w:basedOn w:val="1"/>
    <w:next w:val="1"/>
    <w:autoRedefine/>
    <w:qFormat/>
    <w:uiPriority w:val="0"/>
    <w:pPr>
      <w:ind w:left="1050"/>
      <w:jc w:val="left"/>
    </w:pPr>
    <w:rPr>
      <w:szCs w:val="21"/>
    </w:rPr>
  </w:style>
  <w:style w:type="paragraph" w:styleId="40">
    <w:name w:val="Body Text Indent 3"/>
    <w:basedOn w:val="1"/>
    <w:link w:val="314"/>
    <w:qFormat/>
    <w:uiPriority w:val="0"/>
    <w:pPr>
      <w:ind w:firstLine="426"/>
    </w:pPr>
    <w:rPr>
      <w:szCs w:val="20"/>
    </w:rPr>
  </w:style>
  <w:style w:type="paragraph" w:styleId="41">
    <w:name w:val="toc 2"/>
    <w:basedOn w:val="1"/>
    <w:next w:val="1"/>
    <w:autoRedefine/>
    <w:qFormat/>
    <w:uiPriority w:val="39"/>
    <w:pPr>
      <w:ind w:left="210"/>
      <w:jc w:val="left"/>
    </w:pPr>
    <w:rPr>
      <w:smallCaps/>
    </w:rPr>
  </w:style>
  <w:style w:type="paragraph" w:styleId="42">
    <w:name w:val="toc 9"/>
    <w:basedOn w:val="1"/>
    <w:next w:val="1"/>
    <w:autoRedefine/>
    <w:qFormat/>
    <w:uiPriority w:val="0"/>
    <w:pPr>
      <w:ind w:left="1680"/>
      <w:jc w:val="left"/>
    </w:pPr>
    <w:rPr>
      <w:szCs w:val="21"/>
    </w:rPr>
  </w:style>
  <w:style w:type="paragraph" w:styleId="43">
    <w:name w:val="Body Text 2"/>
    <w:basedOn w:val="1"/>
    <w:link w:val="307"/>
    <w:autoRedefine/>
    <w:qFormat/>
    <w:uiPriority w:val="0"/>
    <w:rPr>
      <w:sz w:val="28"/>
      <w:szCs w:val="20"/>
    </w:rPr>
  </w:style>
  <w:style w:type="paragraph" w:styleId="44">
    <w:name w:val="HTML Preformatted"/>
    <w:basedOn w:val="1"/>
    <w:link w:val="8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autoRedefine/>
    <w:qFormat/>
    <w:uiPriority w:val="99"/>
    <w:pPr>
      <w:widowControl/>
      <w:spacing w:before="100" w:beforeAutospacing="1" w:after="100" w:afterAutospacing="1"/>
      <w:jc w:val="left"/>
    </w:pPr>
    <w:rPr>
      <w:kern w:val="0"/>
      <w:sz w:val="24"/>
    </w:rPr>
  </w:style>
  <w:style w:type="paragraph" w:styleId="46">
    <w:name w:val="Title"/>
    <w:basedOn w:val="1"/>
    <w:link w:val="82"/>
    <w:autoRedefine/>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1"/>
    <w:qFormat/>
    <w:uiPriority w:val="0"/>
    <w:rPr>
      <w:b/>
      <w:bCs/>
    </w:rPr>
  </w:style>
  <w:style w:type="paragraph" w:styleId="48">
    <w:name w:val="Body Text First Indent"/>
    <w:basedOn w:val="20"/>
    <w:link w:val="73"/>
    <w:autoRedefine/>
    <w:qFormat/>
    <w:uiPriority w:val="0"/>
    <w:pPr>
      <w:ind w:firstLine="420" w:firstLineChars="100"/>
    </w:pPr>
  </w:style>
  <w:style w:type="paragraph" w:styleId="49">
    <w:name w:val="Body Text First Indent 2"/>
    <w:basedOn w:val="21"/>
    <w:link w:val="293"/>
    <w:qFormat/>
    <w:uiPriority w:val="0"/>
    <w:pPr>
      <w:spacing w:after="160" w:line="360" w:lineRule="auto"/>
      <w:ind w:firstLine="480" w:firstLineChars="200"/>
    </w:pPr>
    <w:rPr>
      <w:kern w:val="0"/>
      <w:sz w:val="24"/>
    </w:rPr>
  </w:style>
  <w:style w:type="table" w:styleId="51">
    <w:name w:val="Table Grid"/>
    <w:basedOn w:val="5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autoRedefine/>
    <w:qFormat/>
    <w:uiPriority w:val="22"/>
    <w:rPr>
      <w:b/>
      <w:bCs/>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single"/>
    </w:rPr>
  </w:style>
  <w:style w:type="character" w:styleId="56">
    <w:name w:val="Emphasis"/>
    <w:autoRedefine/>
    <w:qFormat/>
    <w:uiPriority w:val="20"/>
    <w:rPr>
      <w:i/>
      <w:iCs/>
    </w:rPr>
  </w:style>
  <w:style w:type="character" w:styleId="57">
    <w:name w:val="Hyperlink"/>
    <w:autoRedefine/>
    <w:qFormat/>
    <w:uiPriority w:val="99"/>
    <w:rPr>
      <w:color w:val="0000FF"/>
      <w:u w:val="single"/>
    </w:rPr>
  </w:style>
  <w:style w:type="character" w:styleId="58">
    <w:name w:val="annotation reference"/>
    <w:qFormat/>
    <w:uiPriority w:val="0"/>
    <w:rPr>
      <w:sz w:val="21"/>
      <w:szCs w:val="21"/>
    </w:rPr>
  </w:style>
  <w:style w:type="paragraph" w:styleId="5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60">
    <w:name w:val="标题 3 字符"/>
    <w:basedOn w:val="52"/>
    <w:link w:val="4"/>
    <w:qFormat/>
    <w:uiPriority w:val="0"/>
    <w:rPr>
      <w:b/>
      <w:bCs/>
      <w:kern w:val="2"/>
      <w:sz w:val="24"/>
      <w:szCs w:val="32"/>
    </w:rPr>
  </w:style>
  <w:style w:type="character" w:customStyle="1" w:styleId="61">
    <w:name w:val="标题 1 字符"/>
    <w:basedOn w:val="52"/>
    <w:link w:val="3"/>
    <w:qFormat/>
    <w:uiPriority w:val="0"/>
    <w:rPr>
      <w:rFonts w:eastAsiaTheme="minorEastAsia"/>
      <w:b/>
      <w:kern w:val="44"/>
      <w:sz w:val="44"/>
      <w:szCs w:val="28"/>
    </w:rPr>
  </w:style>
  <w:style w:type="character" w:customStyle="1" w:styleId="62">
    <w:name w:val="标题 2 字符"/>
    <w:basedOn w:val="52"/>
    <w:link w:val="2"/>
    <w:autoRedefine/>
    <w:qFormat/>
    <w:uiPriority w:val="0"/>
    <w:rPr>
      <w:rFonts w:ascii="Arial" w:hAnsi="Arial" w:eastAsiaTheme="minorEastAsia"/>
      <w:b/>
      <w:bCs/>
      <w:kern w:val="2"/>
      <w:sz w:val="28"/>
      <w:szCs w:val="32"/>
    </w:rPr>
  </w:style>
  <w:style w:type="character" w:customStyle="1" w:styleId="63">
    <w:name w:val="标题 4 字符"/>
    <w:basedOn w:val="52"/>
    <w:link w:val="5"/>
    <w:qFormat/>
    <w:uiPriority w:val="99"/>
    <w:rPr>
      <w:rFonts w:ascii="Arial" w:hAnsi="Arial" w:eastAsia="黑体"/>
      <w:b/>
      <w:bCs/>
      <w:kern w:val="2"/>
      <w:sz w:val="28"/>
      <w:szCs w:val="28"/>
    </w:rPr>
  </w:style>
  <w:style w:type="character" w:customStyle="1" w:styleId="64">
    <w:name w:val="正文缩进 字符"/>
    <w:link w:val="7"/>
    <w:qFormat/>
    <w:uiPriority w:val="0"/>
    <w:rPr>
      <w:rFonts w:eastAsia="宋体"/>
      <w:kern w:val="2"/>
      <w:sz w:val="21"/>
      <w:szCs w:val="24"/>
      <w:lang w:val="en-US" w:eastAsia="zh-CN" w:bidi="ar-SA"/>
    </w:rPr>
  </w:style>
  <w:style w:type="character" w:customStyle="1" w:styleId="65">
    <w:name w:val="标题 5 字符"/>
    <w:basedOn w:val="52"/>
    <w:link w:val="6"/>
    <w:autoRedefine/>
    <w:qFormat/>
    <w:uiPriority w:val="0"/>
    <w:rPr>
      <w:b/>
      <w:kern w:val="2"/>
      <w:sz w:val="28"/>
      <w:szCs w:val="24"/>
    </w:rPr>
  </w:style>
  <w:style w:type="character" w:customStyle="1" w:styleId="66">
    <w:name w:val="标题 6 字符"/>
    <w:basedOn w:val="52"/>
    <w:link w:val="8"/>
    <w:autoRedefine/>
    <w:qFormat/>
    <w:uiPriority w:val="9"/>
    <w:rPr>
      <w:rFonts w:ascii="Arial" w:hAnsi="Arial" w:eastAsia="黑体"/>
      <w:b/>
      <w:kern w:val="2"/>
      <w:sz w:val="24"/>
      <w:szCs w:val="24"/>
    </w:rPr>
  </w:style>
  <w:style w:type="character" w:customStyle="1" w:styleId="67">
    <w:name w:val="标题 7 字符"/>
    <w:basedOn w:val="52"/>
    <w:link w:val="9"/>
    <w:autoRedefine/>
    <w:qFormat/>
    <w:uiPriority w:val="9"/>
    <w:rPr>
      <w:b/>
      <w:kern w:val="2"/>
      <w:sz w:val="24"/>
      <w:szCs w:val="24"/>
    </w:rPr>
  </w:style>
  <w:style w:type="character" w:customStyle="1" w:styleId="68">
    <w:name w:val="标题 8 字符"/>
    <w:basedOn w:val="52"/>
    <w:link w:val="10"/>
    <w:autoRedefine/>
    <w:qFormat/>
    <w:uiPriority w:val="9"/>
    <w:rPr>
      <w:rFonts w:ascii="Arial" w:hAnsi="Arial" w:eastAsia="黑体"/>
      <w:kern w:val="2"/>
      <w:sz w:val="24"/>
      <w:szCs w:val="24"/>
    </w:rPr>
  </w:style>
  <w:style w:type="character" w:customStyle="1" w:styleId="69">
    <w:name w:val="标题 9 字符"/>
    <w:basedOn w:val="52"/>
    <w:link w:val="11"/>
    <w:autoRedefine/>
    <w:qFormat/>
    <w:uiPriority w:val="0"/>
    <w:rPr>
      <w:rFonts w:ascii="Arial" w:hAnsi="Arial" w:eastAsia="黑体"/>
      <w:kern w:val="2"/>
      <w:sz w:val="21"/>
      <w:szCs w:val="24"/>
    </w:rPr>
  </w:style>
  <w:style w:type="character" w:customStyle="1" w:styleId="70">
    <w:name w:val="批注文字 字符1"/>
    <w:link w:val="18"/>
    <w:autoRedefine/>
    <w:qFormat/>
    <w:uiPriority w:val="0"/>
    <w:rPr>
      <w:kern w:val="2"/>
      <w:sz w:val="21"/>
      <w:szCs w:val="24"/>
    </w:rPr>
  </w:style>
  <w:style w:type="character" w:customStyle="1" w:styleId="71">
    <w:name w:val="批注主题 字符"/>
    <w:basedOn w:val="70"/>
    <w:link w:val="47"/>
    <w:autoRedefine/>
    <w:qFormat/>
    <w:uiPriority w:val="0"/>
    <w:rPr>
      <w:b/>
      <w:bCs/>
      <w:kern w:val="2"/>
      <w:sz w:val="21"/>
      <w:szCs w:val="24"/>
    </w:rPr>
  </w:style>
  <w:style w:type="character" w:customStyle="1" w:styleId="72">
    <w:name w:val="正文文本 字符1"/>
    <w:basedOn w:val="52"/>
    <w:link w:val="20"/>
    <w:autoRedefine/>
    <w:qFormat/>
    <w:uiPriority w:val="0"/>
    <w:rPr>
      <w:kern w:val="2"/>
      <w:sz w:val="21"/>
      <w:szCs w:val="24"/>
    </w:rPr>
  </w:style>
  <w:style w:type="character" w:customStyle="1" w:styleId="73">
    <w:name w:val="正文首行缩进 字符"/>
    <w:link w:val="48"/>
    <w:autoRedefine/>
    <w:qFormat/>
    <w:uiPriority w:val="0"/>
    <w:rPr>
      <w:rFonts w:eastAsia="宋体"/>
      <w:kern w:val="2"/>
      <w:sz w:val="21"/>
      <w:szCs w:val="24"/>
      <w:lang w:val="en-US" w:eastAsia="zh-CN" w:bidi="ar-SA"/>
    </w:rPr>
  </w:style>
  <w:style w:type="character" w:customStyle="1" w:styleId="74">
    <w:name w:val="文档结构图 字符"/>
    <w:basedOn w:val="52"/>
    <w:link w:val="17"/>
    <w:autoRedefine/>
    <w:qFormat/>
    <w:uiPriority w:val="0"/>
    <w:rPr>
      <w:kern w:val="2"/>
      <w:sz w:val="21"/>
      <w:szCs w:val="24"/>
      <w:shd w:val="clear" w:color="auto" w:fill="000080"/>
    </w:rPr>
  </w:style>
  <w:style w:type="character" w:customStyle="1" w:styleId="75">
    <w:name w:val="正文文本缩进 字符1"/>
    <w:basedOn w:val="52"/>
    <w:link w:val="21"/>
    <w:autoRedefine/>
    <w:qFormat/>
    <w:uiPriority w:val="0"/>
    <w:rPr>
      <w:kern w:val="2"/>
      <w:sz w:val="21"/>
      <w:szCs w:val="24"/>
    </w:rPr>
  </w:style>
  <w:style w:type="character" w:customStyle="1" w:styleId="76">
    <w:name w:val="纯文本 字符"/>
    <w:link w:val="26"/>
    <w:autoRedefine/>
    <w:qFormat/>
    <w:uiPriority w:val="0"/>
    <w:rPr>
      <w:rFonts w:ascii="宋体" w:hAnsi="Courier New" w:eastAsia="宋体"/>
      <w:kern w:val="2"/>
      <w:sz w:val="21"/>
      <w:lang w:val="en-US" w:eastAsia="zh-CN" w:bidi="ar-SA"/>
    </w:rPr>
  </w:style>
  <w:style w:type="character" w:customStyle="1" w:styleId="77">
    <w:name w:val="正文文本缩进 2 字符"/>
    <w:link w:val="29"/>
    <w:autoRedefine/>
    <w:qFormat/>
    <w:uiPriority w:val="0"/>
    <w:rPr>
      <w:kern w:val="2"/>
      <w:sz w:val="21"/>
      <w:szCs w:val="24"/>
    </w:rPr>
  </w:style>
  <w:style w:type="character" w:customStyle="1" w:styleId="78">
    <w:name w:val="批注框文本 字符"/>
    <w:basedOn w:val="52"/>
    <w:link w:val="30"/>
    <w:autoRedefine/>
    <w:qFormat/>
    <w:uiPriority w:val="99"/>
    <w:rPr>
      <w:kern w:val="2"/>
      <w:sz w:val="18"/>
      <w:szCs w:val="18"/>
    </w:rPr>
  </w:style>
  <w:style w:type="character" w:customStyle="1" w:styleId="79">
    <w:name w:val="页脚 字符"/>
    <w:basedOn w:val="52"/>
    <w:link w:val="31"/>
    <w:autoRedefine/>
    <w:qFormat/>
    <w:uiPriority w:val="99"/>
    <w:rPr>
      <w:kern w:val="2"/>
      <w:sz w:val="18"/>
      <w:szCs w:val="18"/>
    </w:rPr>
  </w:style>
  <w:style w:type="character" w:customStyle="1" w:styleId="80">
    <w:name w:val="页眉 字符"/>
    <w:link w:val="32"/>
    <w:autoRedefine/>
    <w:qFormat/>
    <w:uiPriority w:val="99"/>
    <w:rPr>
      <w:kern w:val="2"/>
      <w:sz w:val="18"/>
      <w:szCs w:val="18"/>
    </w:rPr>
  </w:style>
  <w:style w:type="character" w:customStyle="1" w:styleId="81">
    <w:name w:val="HTML 预设格式 字符"/>
    <w:link w:val="44"/>
    <w:autoRedefine/>
    <w:qFormat/>
    <w:uiPriority w:val="0"/>
    <w:rPr>
      <w:rFonts w:ascii="宋体" w:hAnsi="宋体" w:cs="宋体"/>
      <w:sz w:val="24"/>
      <w:szCs w:val="24"/>
    </w:rPr>
  </w:style>
  <w:style w:type="character" w:customStyle="1" w:styleId="82">
    <w:name w:val="标题 字符"/>
    <w:link w:val="46"/>
    <w:autoRedefine/>
    <w:qFormat/>
    <w:uiPriority w:val="0"/>
    <w:rPr>
      <w:rFonts w:ascii="Arial" w:hAnsi="Arial" w:eastAsia="隶书" w:cs="Arial"/>
      <w:b/>
      <w:bCs/>
      <w:kern w:val="2"/>
      <w:sz w:val="32"/>
      <w:szCs w:val="32"/>
    </w:rPr>
  </w:style>
  <w:style w:type="paragraph" w:customStyle="1" w:styleId="83">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1 Char Char"/>
    <w:basedOn w:val="1"/>
    <w:next w:val="1"/>
    <w:link w:val="85"/>
    <w:autoRedefine/>
    <w:qFormat/>
    <w:uiPriority w:val="0"/>
    <w:pPr>
      <w:spacing w:line="360" w:lineRule="auto"/>
      <w:ind w:firstLine="516" w:firstLineChars="215"/>
    </w:pPr>
    <w:rPr>
      <w:sz w:val="24"/>
      <w:szCs w:val="20"/>
    </w:rPr>
  </w:style>
  <w:style w:type="character" w:customStyle="1" w:styleId="85">
    <w:name w:val="样式1 Char Char Char"/>
    <w:link w:val="84"/>
    <w:autoRedefine/>
    <w:qFormat/>
    <w:uiPriority w:val="0"/>
    <w:rPr>
      <w:rFonts w:eastAsia="宋体"/>
      <w:kern w:val="2"/>
      <w:sz w:val="24"/>
      <w:lang w:val="en-US" w:eastAsia="zh-CN" w:bidi="ar-SA"/>
    </w:rPr>
  </w:style>
  <w:style w:type="paragraph" w:customStyle="1" w:styleId="86">
    <w:name w:val="样式1"/>
    <w:basedOn w:val="46"/>
    <w:link w:val="87"/>
    <w:autoRedefine/>
    <w:qFormat/>
    <w:uiPriority w:val="0"/>
    <w:pPr>
      <w:spacing w:before="120" w:after="120"/>
    </w:pPr>
    <w:rPr>
      <w:rFonts w:eastAsia="黑体" w:cs="Arial"/>
      <w:b w:val="0"/>
      <w:sz w:val="30"/>
      <w:szCs w:val="21"/>
    </w:rPr>
  </w:style>
  <w:style w:type="character" w:customStyle="1" w:styleId="87">
    <w:name w:val="样式1 Char"/>
    <w:link w:val="86"/>
    <w:autoRedefine/>
    <w:qFormat/>
    <w:uiPriority w:val="0"/>
    <w:rPr>
      <w:rFonts w:ascii="Arial" w:hAnsi="Arial" w:eastAsia="黑体" w:cs="Arial"/>
      <w:bCs/>
      <w:kern w:val="2"/>
      <w:sz w:val="30"/>
      <w:szCs w:val="21"/>
      <w:lang w:val="en-US" w:eastAsia="zh-CN" w:bidi="ar-SA"/>
    </w:rPr>
  </w:style>
  <w:style w:type="paragraph" w:customStyle="1" w:styleId="88">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inf"/>
    <w:basedOn w:val="1"/>
    <w:autoRedefine/>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1">
    <w:name w:val="Char1"/>
    <w:basedOn w:val="1"/>
    <w:autoRedefine/>
    <w:qFormat/>
    <w:uiPriority w:val="0"/>
    <w:rPr>
      <w:rFonts w:ascii="仿宋_GB2312" w:eastAsia="仿宋_GB2312"/>
      <w:b/>
      <w:sz w:val="32"/>
      <w:szCs w:val="32"/>
    </w:rPr>
  </w:style>
  <w:style w:type="character" w:customStyle="1" w:styleId="92">
    <w:name w:val="tpc_title1"/>
    <w:autoRedefine/>
    <w:qFormat/>
    <w:uiPriority w:val="0"/>
    <w:rPr>
      <w:b/>
      <w:bCs/>
      <w:sz w:val="18"/>
      <w:szCs w:val="18"/>
    </w:rPr>
  </w:style>
  <w:style w:type="character" w:customStyle="1" w:styleId="93">
    <w:name w:val="tpc_content1"/>
    <w:autoRedefine/>
    <w:qFormat/>
    <w:uiPriority w:val="0"/>
    <w:rPr>
      <w:sz w:val="20"/>
      <w:szCs w:val="20"/>
    </w:rPr>
  </w:style>
  <w:style w:type="paragraph" w:customStyle="1" w:styleId="94">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5">
    <w:name w:val="列出段落1"/>
    <w:basedOn w:val="1"/>
    <w:link w:val="96"/>
    <w:autoRedefine/>
    <w:qFormat/>
    <w:uiPriority w:val="0"/>
    <w:pPr>
      <w:ind w:firstLine="420" w:firstLineChars="200"/>
    </w:pPr>
  </w:style>
  <w:style w:type="character" w:customStyle="1" w:styleId="96">
    <w:name w:val="列表段落 字符"/>
    <w:link w:val="95"/>
    <w:qFormat/>
    <w:uiPriority w:val="34"/>
    <w:rPr>
      <w:kern w:val="2"/>
      <w:sz w:val="21"/>
      <w:szCs w:val="24"/>
    </w:rPr>
  </w:style>
  <w:style w:type="paragraph" w:customStyle="1" w:styleId="97">
    <w:name w:val="正文1"/>
    <w:basedOn w:val="1"/>
    <w:qFormat/>
    <w:uiPriority w:val="0"/>
    <w:pPr>
      <w:tabs>
        <w:tab w:val="left" w:pos="4"/>
      </w:tabs>
      <w:spacing w:line="360" w:lineRule="auto"/>
      <w:ind w:left="-2" w:firstLine="482"/>
    </w:pPr>
    <w:rPr>
      <w:rFonts w:ascii="宋体" w:hAnsi="宋体"/>
      <w:sz w:val="24"/>
    </w:rPr>
  </w:style>
  <w:style w:type="paragraph" w:customStyle="1" w:styleId="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9">
    <w:name w:val="缩进正文"/>
    <w:basedOn w:val="1"/>
    <w:link w:val="100"/>
    <w:qFormat/>
    <w:uiPriority w:val="0"/>
    <w:pPr>
      <w:ind w:firstLine="560" w:firstLineChars="200"/>
    </w:pPr>
    <w:rPr>
      <w:rFonts w:eastAsia="仿宋_GB2312" w:cs="宋体"/>
      <w:sz w:val="28"/>
      <w:szCs w:val="20"/>
    </w:rPr>
  </w:style>
  <w:style w:type="character" w:customStyle="1" w:styleId="100">
    <w:name w:val="缩进正文 Char"/>
    <w:link w:val="99"/>
    <w:qFormat/>
    <w:uiPriority w:val="0"/>
    <w:rPr>
      <w:rFonts w:eastAsia="仿宋_GB2312" w:cs="宋体"/>
      <w:kern w:val="2"/>
      <w:sz w:val="28"/>
      <w:lang w:val="en-US" w:eastAsia="zh-CN" w:bidi="ar-SA"/>
    </w:rPr>
  </w:style>
  <w:style w:type="character" w:customStyle="1" w:styleId="101">
    <w:name w:val="访问过的超链接1"/>
    <w:qFormat/>
    <w:uiPriority w:val="0"/>
    <w:rPr>
      <w:color w:val="800080"/>
      <w:u w:val="single"/>
    </w:rPr>
  </w:style>
  <w:style w:type="paragraph" w:customStyle="1" w:styleId="102">
    <w:name w:val="Char Char Char Char Char Char Char"/>
    <w:basedOn w:val="1"/>
    <w:qFormat/>
    <w:uiPriority w:val="0"/>
    <w:pPr>
      <w:widowControl/>
      <w:adjustRightInd w:val="0"/>
      <w:spacing w:after="160" w:line="240" w:lineRule="exact"/>
      <w:jc w:val="left"/>
      <w:textAlignment w:val="baseline"/>
    </w:pPr>
  </w:style>
  <w:style w:type="character" w:customStyle="1" w:styleId="103">
    <w:name w:val="正文缩进 Char1"/>
    <w:qFormat/>
    <w:uiPriority w:val="0"/>
    <w:rPr>
      <w:rFonts w:eastAsia="宋体"/>
      <w:kern w:val="2"/>
      <w:sz w:val="21"/>
      <w:lang w:val="en-US" w:eastAsia="zh-CN" w:bidi="ar-SA"/>
    </w:rPr>
  </w:style>
  <w:style w:type="paragraph" w:customStyle="1" w:styleId="10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5">
    <w:name w:val="列出段落11"/>
    <w:basedOn w:val="1"/>
    <w:unhideWhenUsed/>
    <w:qFormat/>
    <w:uiPriority w:val="34"/>
    <w:pPr>
      <w:ind w:firstLine="420" w:firstLineChars="200"/>
    </w:pPr>
  </w:style>
  <w:style w:type="paragraph" w:customStyle="1" w:styleId="106">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7">
    <w:name w:val="font11"/>
    <w:basedOn w:val="52"/>
    <w:qFormat/>
    <w:uiPriority w:val="0"/>
    <w:rPr>
      <w:rFonts w:hint="eastAsia" w:ascii="宋体" w:hAnsi="宋体" w:eastAsia="宋体" w:cs="宋体"/>
      <w:b/>
      <w:color w:val="000000"/>
      <w:sz w:val="21"/>
      <w:szCs w:val="21"/>
      <w:u w:val="none"/>
    </w:rPr>
  </w:style>
  <w:style w:type="character" w:customStyle="1" w:styleId="108">
    <w:name w:val="批注文字 Char1"/>
    <w:qFormat/>
    <w:locked/>
    <w:uiPriority w:val="0"/>
    <w:rPr>
      <w:rFonts w:ascii="Calibri" w:hAnsi="Calibri" w:eastAsia="宋体" w:cs="Calibri"/>
      <w:szCs w:val="21"/>
    </w:rPr>
  </w:style>
  <w:style w:type="character" w:customStyle="1" w:styleId="109">
    <w:name w:val="title1"/>
    <w:qFormat/>
    <w:uiPriority w:val="0"/>
    <w:rPr>
      <w:rFonts w:hint="eastAsia" w:ascii="微软雅黑" w:hAnsi="微软雅黑" w:eastAsia="微软雅黑"/>
      <w:sz w:val="21"/>
      <w:szCs w:val="21"/>
    </w:rPr>
  </w:style>
  <w:style w:type="character" w:customStyle="1" w:styleId="110">
    <w:name w:val="sect2title1"/>
    <w:qFormat/>
    <w:uiPriority w:val="0"/>
    <w:rPr>
      <w:rFonts w:hint="eastAsia" w:ascii="微软雅黑" w:hAnsi="微软雅黑" w:eastAsia="微软雅黑"/>
      <w:b/>
      <w:bCs/>
      <w:sz w:val="21"/>
      <w:szCs w:val="21"/>
    </w:rPr>
  </w:style>
  <w:style w:type="paragraph" w:customStyle="1" w:styleId="111">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2">
    <w:name w:val="font01"/>
    <w:basedOn w:val="52"/>
    <w:qFormat/>
    <w:uiPriority w:val="0"/>
    <w:rPr>
      <w:rFonts w:ascii="Tahoma" w:hAnsi="Tahoma" w:eastAsia="Tahoma" w:cs="Tahoma"/>
      <w:color w:val="000000"/>
      <w:sz w:val="20"/>
      <w:szCs w:val="20"/>
      <w:u w:val="none"/>
    </w:rPr>
  </w:style>
  <w:style w:type="paragraph" w:customStyle="1" w:styleId="113">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8">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9">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20">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1">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2">
    <w:name w:val="xl76"/>
    <w:basedOn w:val="1"/>
    <w:autoRedefine/>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3">
    <w:name w:val="xl77"/>
    <w:basedOn w:val="1"/>
    <w:autoRedefine/>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4">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5">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6">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7">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8">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9">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2">
    <w:name w:val="xl8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3">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4">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5">
    <w:name w:val="xl89"/>
    <w:basedOn w:val="1"/>
    <w:autoRedefine/>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6">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7">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8">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9">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40">
    <w:name w:val="xl9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1">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2">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3">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4">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5">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6">
    <w:name w:val="xl10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1"/>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8">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9">
    <w:name w:val="xl10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50">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1">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2">
    <w:name w:val="xl10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5">
    <w:name w:val="xl10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8">
    <w:name w:val="xl11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9">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2">
    <w:name w:val="xl11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3">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4">
    <w:name w:val="xl11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6">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7">
    <w:name w:val="font41"/>
    <w:basedOn w:val="52"/>
    <w:autoRedefine/>
    <w:qFormat/>
    <w:uiPriority w:val="0"/>
    <w:rPr>
      <w:rFonts w:hint="eastAsia" w:ascii="仿宋_GB2312" w:eastAsia="仿宋_GB2312" w:cs="仿宋_GB2312"/>
      <w:color w:val="000000"/>
      <w:sz w:val="20"/>
      <w:szCs w:val="20"/>
      <w:u w:val="none"/>
    </w:rPr>
  </w:style>
  <w:style w:type="character" w:customStyle="1" w:styleId="168">
    <w:name w:val="font31"/>
    <w:basedOn w:val="52"/>
    <w:autoRedefine/>
    <w:qFormat/>
    <w:uiPriority w:val="0"/>
    <w:rPr>
      <w:rFonts w:hint="default" w:ascii="Symbol" w:hAnsi="Symbol" w:cs="Symbol"/>
      <w:color w:val="000000"/>
      <w:sz w:val="20"/>
      <w:szCs w:val="20"/>
      <w:u w:val="none"/>
    </w:rPr>
  </w:style>
  <w:style w:type="character" w:customStyle="1" w:styleId="169">
    <w:name w:val="font71"/>
    <w:basedOn w:val="52"/>
    <w:autoRedefine/>
    <w:qFormat/>
    <w:uiPriority w:val="0"/>
    <w:rPr>
      <w:rFonts w:ascii="Arial" w:hAnsi="Arial" w:cs="Arial"/>
      <w:color w:val="000000"/>
      <w:sz w:val="20"/>
      <w:szCs w:val="20"/>
      <w:u w:val="none"/>
    </w:rPr>
  </w:style>
  <w:style w:type="character" w:customStyle="1" w:styleId="170">
    <w:name w:val="font21"/>
    <w:basedOn w:val="52"/>
    <w:autoRedefine/>
    <w:qFormat/>
    <w:uiPriority w:val="0"/>
    <w:rPr>
      <w:rFonts w:hint="default" w:ascii="Symbol" w:hAnsi="Symbol" w:cs="Symbol"/>
      <w:color w:val="000000"/>
      <w:sz w:val="20"/>
      <w:szCs w:val="20"/>
      <w:u w:val="none"/>
    </w:rPr>
  </w:style>
  <w:style w:type="character" w:customStyle="1" w:styleId="171">
    <w:name w:val="font91"/>
    <w:basedOn w:val="52"/>
    <w:autoRedefine/>
    <w:qFormat/>
    <w:uiPriority w:val="0"/>
    <w:rPr>
      <w:rFonts w:ascii="Arial" w:hAnsi="Arial" w:cs="Arial"/>
      <w:color w:val="000000"/>
      <w:sz w:val="20"/>
      <w:szCs w:val="20"/>
      <w:u w:val="none"/>
    </w:rPr>
  </w:style>
  <w:style w:type="character" w:customStyle="1" w:styleId="172">
    <w:name w:val="font51"/>
    <w:basedOn w:val="52"/>
    <w:autoRedefine/>
    <w:qFormat/>
    <w:uiPriority w:val="0"/>
    <w:rPr>
      <w:rFonts w:ascii="仿宋" w:hAnsi="仿宋" w:eastAsia="仿宋" w:cs="仿宋"/>
      <w:color w:val="000000"/>
      <w:sz w:val="21"/>
      <w:szCs w:val="21"/>
      <w:u w:val="none"/>
    </w:rPr>
  </w:style>
  <w:style w:type="character" w:customStyle="1" w:styleId="173">
    <w:name w:val="font101"/>
    <w:basedOn w:val="52"/>
    <w:autoRedefine/>
    <w:qFormat/>
    <w:uiPriority w:val="0"/>
    <w:rPr>
      <w:rFonts w:hint="eastAsia" w:ascii="仿宋_GB2312" w:eastAsia="仿宋_GB2312" w:cs="仿宋_GB2312"/>
      <w:color w:val="000000"/>
      <w:sz w:val="20"/>
      <w:szCs w:val="20"/>
      <w:u w:val="none"/>
    </w:rPr>
  </w:style>
  <w:style w:type="character" w:customStyle="1" w:styleId="174">
    <w:name w:val="font61"/>
    <w:basedOn w:val="52"/>
    <w:autoRedefine/>
    <w:qFormat/>
    <w:uiPriority w:val="0"/>
    <w:rPr>
      <w:rFonts w:hint="eastAsia" w:ascii="宋体" w:hAnsi="宋体" w:eastAsia="宋体" w:cs="宋体"/>
      <w:color w:val="000000"/>
      <w:sz w:val="20"/>
      <w:szCs w:val="20"/>
      <w:u w:val="none"/>
    </w:rPr>
  </w:style>
  <w:style w:type="character" w:customStyle="1" w:styleId="175">
    <w:name w:val="font81"/>
    <w:basedOn w:val="52"/>
    <w:autoRedefine/>
    <w:qFormat/>
    <w:uiPriority w:val="0"/>
    <w:rPr>
      <w:rFonts w:hint="eastAsia" w:ascii="仿宋" w:hAnsi="仿宋" w:eastAsia="仿宋" w:cs="仿宋"/>
      <w:color w:val="000000"/>
      <w:sz w:val="21"/>
      <w:szCs w:val="21"/>
      <w:u w:val="none"/>
    </w:rPr>
  </w:style>
  <w:style w:type="character" w:customStyle="1" w:styleId="176">
    <w:name w:val="font111"/>
    <w:basedOn w:val="52"/>
    <w:autoRedefine/>
    <w:qFormat/>
    <w:uiPriority w:val="0"/>
    <w:rPr>
      <w:rFonts w:hint="eastAsia" w:ascii="仿宋_GB2312" w:eastAsia="仿宋_GB2312" w:cs="仿宋_GB2312"/>
      <w:color w:val="000000"/>
      <w:sz w:val="21"/>
      <w:szCs w:val="21"/>
      <w:u w:val="none"/>
    </w:rPr>
  </w:style>
  <w:style w:type="character" w:customStyle="1" w:styleId="177">
    <w:name w:val="font121"/>
    <w:basedOn w:val="52"/>
    <w:autoRedefine/>
    <w:qFormat/>
    <w:uiPriority w:val="0"/>
    <w:rPr>
      <w:rFonts w:ascii="Arial" w:hAnsi="Arial" w:cs="Arial"/>
      <w:color w:val="000000"/>
      <w:sz w:val="20"/>
      <w:szCs w:val="20"/>
      <w:u w:val="none"/>
    </w:rPr>
  </w:style>
  <w:style w:type="character" w:customStyle="1" w:styleId="178">
    <w:name w:val="font112"/>
    <w:basedOn w:val="52"/>
    <w:autoRedefine/>
    <w:qFormat/>
    <w:uiPriority w:val="0"/>
    <w:rPr>
      <w:rFonts w:hint="eastAsia" w:ascii="仿宋_GB2312" w:eastAsia="仿宋_GB2312" w:cs="仿宋_GB2312"/>
      <w:color w:val="000000"/>
      <w:sz w:val="21"/>
      <w:szCs w:val="21"/>
      <w:u w:val="none"/>
    </w:rPr>
  </w:style>
  <w:style w:type="paragraph" w:customStyle="1" w:styleId="179">
    <w:name w:val="xl29164"/>
    <w:basedOn w:val="1"/>
    <w:autoRedefine/>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80">
    <w:name w:val="xl29165"/>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181">
    <w:name w:val="xl2916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2">
    <w:name w:val="xl29167"/>
    <w:basedOn w:val="1"/>
    <w:autoRedefine/>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3">
    <w:name w:val="xl291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4">
    <w:name w:val="xl29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5">
    <w:name w:val="xl291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6">
    <w:name w:val="xl291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7">
    <w:name w:val="xl291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8">
    <w:name w:val="xl291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9">
    <w:name w:val="xl291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0">
    <w:name w:val="xl291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2">
    <w:name w:val="xl291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4">
    <w:name w:val="xl291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5">
    <w:name w:val="xl2918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6">
    <w:name w:val="xl291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7">
    <w:name w:val="xl291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8">
    <w:name w:val="xl291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9">
    <w:name w:val="xl29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0">
    <w:name w:val="xl291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1">
    <w:name w:val="xl291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2">
    <w:name w:val="xl291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3">
    <w:name w:val="xl291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4">
    <w:name w:val="xl29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6">
    <w:name w:val="xl29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7">
    <w:name w:val="xl291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8">
    <w:name w:val="xl291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9">
    <w:name w:val="xl29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0">
    <w:name w:val="xl2919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6"/>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19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6">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7">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8">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9">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0">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2">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3">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5">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8">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9">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0">
    <w:name w:val="xl303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1">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2">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3">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4">
    <w:name w:val="xl303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5">
    <w:name w:val="xl303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6">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7">
    <w:name w:val="xl303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8">
    <w:name w:val="xl3032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4"/>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5"/>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1">
    <w:name w:val="xl303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2">
    <w:name w:val="xl303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3">
    <w:name w:val="xl303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5">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6">
    <w:name w:val="xl303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7">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2">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4">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6">
    <w:name w:val=".正文"/>
    <w:basedOn w:val="1"/>
    <w:qFormat/>
    <w:uiPriority w:val="0"/>
    <w:pPr>
      <w:spacing w:beforeLines="50"/>
      <w:ind w:firstLine="200" w:firstLineChars="200"/>
    </w:pPr>
    <w:rPr>
      <w:rFonts w:ascii="Calibri" w:hAnsi="Calibri" w:eastAsia="华文仿宋"/>
      <w:szCs w:val="22"/>
    </w:rPr>
  </w:style>
  <w:style w:type="paragraph" w:customStyle="1" w:styleId="257">
    <w:name w:val="正文A缩进"/>
    <w:basedOn w:val="1"/>
    <w:qFormat/>
    <w:uiPriority w:val="0"/>
    <w:pPr>
      <w:spacing w:line="360" w:lineRule="auto"/>
      <w:ind w:firstLine="200" w:firstLineChars="200"/>
    </w:pPr>
    <w:rPr>
      <w:kern w:val="0"/>
      <w:sz w:val="28"/>
      <w:szCs w:val="20"/>
    </w:rPr>
  </w:style>
  <w:style w:type="paragraph" w:customStyle="1" w:styleId="258">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9">
    <w:name w:val="标题 5 Char"/>
    <w:basedOn w:val="52"/>
    <w:qFormat/>
    <w:uiPriority w:val="0"/>
    <w:rPr>
      <w:b/>
      <w:bCs/>
      <w:kern w:val="2"/>
      <w:sz w:val="28"/>
      <w:szCs w:val="28"/>
    </w:rPr>
  </w:style>
  <w:style w:type="character" w:customStyle="1" w:styleId="260">
    <w:name w:val="标题 6 Char"/>
    <w:basedOn w:val="52"/>
    <w:qFormat/>
    <w:uiPriority w:val="9"/>
    <w:rPr>
      <w:rFonts w:asciiTheme="majorHAnsi" w:hAnsiTheme="majorHAnsi" w:eastAsiaTheme="majorEastAsia" w:cstheme="majorBidi"/>
      <w:b/>
      <w:bCs/>
      <w:kern w:val="2"/>
      <w:sz w:val="24"/>
      <w:szCs w:val="24"/>
    </w:rPr>
  </w:style>
  <w:style w:type="character" w:customStyle="1" w:styleId="261">
    <w:name w:val="标题 7 Char"/>
    <w:basedOn w:val="52"/>
    <w:qFormat/>
    <w:uiPriority w:val="9"/>
    <w:rPr>
      <w:b/>
      <w:bCs/>
      <w:kern w:val="2"/>
      <w:sz w:val="24"/>
      <w:szCs w:val="24"/>
    </w:rPr>
  </w:style>
  <w:style w:type="character" w:customStyle="1" w:styleId="262">
    <w:name w:val="标题 8 Char"/>
    <w:basedOn w:val="52"/>
    <w:qFormat/>
    <w:uiPriority w:val="9"/>
    <w:rPr>
      <w:rFonts w:asciiTheme="majorHAnsi" w:hAnsiTheme="majorHAnsi" w:eastAsiaTheme="majorEastAsia" w:cstheme="majorBidi"/>
      <w:kern w:val="2"/>
      <w:sz w:val="24"/>
      <w:szCs w:val="24"/>
    </w:rPr>
  </w:style>
  <w:style w:type="character" w:customStyle="1" w:styleId="263">
    <w:name w:val="标题 9 Char"/>
    <w:basedOn w:val="52"/>
    <w:qFormat/>
    <w:uiPriority w:val="0"/>
    <w:rPr>
      <w:rFonts w:asciiTheme="majorHAnsi" w:hAnsiTheme="majorHAnsi" w:eastAsiaTheme="majorEastAsia" w:cstheme="majorBidi"/>
      <w:kern w:val="2"/>
      <w:sz w:val="21"/>
      <w:szCs w:val="21"/>
    </w:rPr>
  </w:style>
  <w:style w:type="paragraph" w:customStyle="1" w:styleId="264">
    <w:name w:val="！表格内容"/>
    <w:basedOn w:val="1"/>
    <w:qFormat/>
    <w:uiPriority w:val="0"/>
    <w:pPr>
      <w:spacing w:line="320" w:lineRule="atLeast"/>
    </w:pPr>
  </w:style>
  <w:style w:type="character" w:customStyle="1" w:styleId="265">
    <w:name w:val="页眉 Char2"/>
    <w:basedOn w:val="52"/>
    <w:autoRedefine/>
    <w:qFormat/>
    <w:uiPriority w:val="99"/>
    <w:rPr>
      <w:rFonts w:ascii="Times New Roman" w:hAnsi="Times New Roman" w:eastAsia="宋体" w:cs="Times New Roman"/>
      <w:sz w:val="18"/>
      <w:szCs w:val="18"/>
    </w:rPr>
  </w:style>
  <w:style w:type="character" w:customStyle="1" w:styleId="266">
    <w:name w:val="页脚 Char1"/>
    <w:basedOn w:val="52"/>
    <w:qFormat/>
    <w:uiPriority w:val="99"/>
    <w:rPr>
      <w:rFonts w:ascii="Times New Roman" w:hAnsi="Times New Roman" w:eastAsia="宋体" w:cs="Times New Roman"/>
      <w:sz w:val="18"/>
      <w:szCs w:val="18"/>
    </w:rPr>
  </w:style>
  <w:style w:type="paragraph" w:customStyle="1" w:styleId="267">
    <w:name w:val="Ｒ03－xoL"/>
    <w:next w:val="1"/>
    <w:autoRedefine/>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8">
    <w:name w:val="批注文字 字符"/>
    <w:basedOn w:val="52"/>
    <w:autoRedefine/>
    <w:qFormat/>
    <w:uiPriority w:val="99"/>
    <w:rPr>
      <w:rFonts w:ascii="Times New Roman" w:hAnsi="Times New Roman" w:eastAsia="宋体" w:cs="Times New Roman"/>
      <w:szCs w:val="24"/>
    </w:rPr>
  </w:style>
  <w:style w:type="character" w:customStyle="1" w:styleId="269">
    <w:name w:val="文档结构图 Char1"/>
    <w:basedOn w:val="52"/>
    <w:qFormat/>
    <w:uiPriority w:val="0"/>
    <w:rPr>
      <w:rFonts w:ascii="宋体" w:hAnsi="Times New Roman" w:eastAsia="宋体" w:cs="Times New Roman"/>
      <w:sz w:val="18"/>
      <w:szCs w:val="18"/>
    </w:rPr>
  </w:style>
  <w:style w:type="character" w:customStyle="1" w:styleId="270">
    <w:name w:val="批注主题 Char1"/>
    <w:basedOn w:val="108"/>
    <w:autoRedefine/>
    <w:qFormat/>
    <w:uiPriority w:val="0"/>
    <w:rPr>
      <w:rFonts w:ascii="Times New Roman" w:hAnsi="Times New Roman" w:eastAsia="宋体" w:cs="Times New Roman"/>
      <w:b/>
      <w:bCs/>
      <w:szCs w:val="24"/>
    </w:rPr>
  </w:style>
  <w:style w:type="character" w:customStyle="1" w:styleId="271">
    <w:name w:val="批注框文本 Char1"/>
    <w:basedOn w:val="52"/>
    <w:qFormat/>
    <w:uiPriority w:val="0"/>
    <w:rPr>
      <w:rFonts w:ascii="Times New Roman" w:hAnsi="Times New Roman" w:eastAsia="宋体" w:cs="Times New Roman"/>
      <w:sz w:val="18"/>
      <w:szCs w:val="18"/>
    </w:rPr>
  </w:style>
  <w:style w:type="character" w:customStyle="1" w:styleId="272">
    <w:name w:val="标题 1 Char1"/>
    <w:basedOn w:val="52"/>
    <w:qFormat/>
    <w:uiPriority w:val="0"/>
    <w:rPr>
      <w:b/>
      <w:bCs/>
      <w:kern w:val="44"/>
      <w:sz w:val="44"/>
      <w:szCs w:val="44"/>
    </w:rPr>
  </w:style>
  <w:style w:type="character" w:customStyle="1" w:styleId="273">
    <w:name w:val="标题 2 Char1"/>
    <w:basedOn w:val="52"/>
    <w:qFormat/>
    <w:uiPriority w:val="0"/>
    <w:rPr>
      <w:rFonts w:asciiTheme="majorHAnsi" w:hAnsiTheme="majorHAnsi" w:eastAsiaTheme="majorEastAsia" w:cstheme="majorBidi"/>
      <w:b/>
      <w:bCs/>
      <w:kern w:val="2"/>
      <w:sz w:val="32"/>
      <w:szCs w:val="32"/>
    </w:rPr>
  </w:style>
  <w:style w:type="character" w:customStyle="1" w:styleId="274">
    <w:name w:val="标题 3 Char1"/>
    <w:basedOn w:val="52"/>
    <w:qFormat/>
    <w:uiPriority w:val="99"/>
    <w:rPr>
      <w:rFonts w:ascii="宋体" w:hAnsi="Arial"/>
      <w:b/>
      <w:kern w:val="2"/>
      <w:sz w:val="28"/>
    </w:rPr>
  </w:style>
  <w:style w:type="character" w:customStyle="1" w:styleId="275">
    <w:name w:val="Char Char3"/>
    <w:autoRedefine/>
    <w:qFormat/>
    <w:uiPriority w:val="0"/>
    <w:rPr>
      <w:rFonts w:hint="eastAsia" w:ascii="宋体" w:hAnsi="宋体" w:eastAsia="宋体"/>
      <w:kern w:val="2"/>
      <w:sz w:val="21"/>
      <w:szCs w:val="24"/>
      <w:lang w:val="en-US" w:eastAsia="zh-CN" w:bidi="ar-SA"/>
    </w:rPr>
  </w:style>
  <w:style w:type="character" w:customStyle="1" w:styleId="276">
    <w:name w:val="正文－段落 Char Char"/>
    <w:link w:val="277"/>
    <w:autoRedefine/>
    <w:qFormat/>
    <w:uiPriority w:val="0"/>
    <w:rPr>
      <w:rFonts w:eastAsia="Times New Roman"/>
      <w:sz w:val="24"/>
      <w:szCs w:val="24"/>
    </w:rPr>
  </w:style>
  <w:style w:type="paragraph" w:customStyle="1" w:styleId="277">
    <w:name w:val="正文－段落"/>
    <w:link w:val="276"/>
    <w:autoRedefine/>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8">
    <w:name w:val="纯文本 Char1"/>
    <w:autoRedefine/>
    <w:qFormat/>
    <w:uiPriority w:val="0"/>
    <w:rPr>
      <w:rFonts w:ascii="宋体" w:hAnsi="Courier New"/>
      <w:spacing w:val="-8"/>
      <w:kern w:val="2"/>
      <w:sz w:val="24"/>
    </w:rPr>
  </w:style>
  <w:style w:type="character" w:customStyle="1" w:styleId="279">
    <w:name w:val="日期 Char"/>
    <w:autoRedefine/>
    <w:qFormat/>
    <w:uiPriority w:val="0"/>
    <w:rPr>
      <w:rFonts w:ascii="宋体" w:hAnsi="宋体"/>
      <w:sz w:val="24"/>
    </w:rPr>
  </w:style>
  <w:style w:type="character" w:customStyle="1" w:styleId="280">
    <w:name w:val="Char Char9"/>
    <w:autoRedefine/>
    <w:qFormat/>
    <w:uiPriority w:val="0"/>
    <w:rPr>
      <w:rFonts w:hint="default" w:ascii="Calibri" w:hAnsi="Calibri" w:eastAsia="宋体"/>
      <w:sz w:val="18"/>
      <w:szCs w:val="18"/>
      <w:lang w:bidi="ar-SA"/>
    </w:rPr>
  </w:style>
  <w:style w:type="character" w:customStyle="1" w:styleId="281">
    <w:name w:val="Char Char17"/>
    <w:autoRedefine/>
    <w:qFormat/>
    <w:uiPriority w:val="0"/>
    <w:rPr>
      <w:rFonts w:hint="eastAsia" w:ascii="仿宋_GB2312" w:hAnsi="Calibri" w:eastAsia="仿宋_GB2312"/>
      <w:b/>
      <w:bCs/>
      <w:color w:val="000000"/>
      <w:kern w:val="2"/>
      <w:sz w:val="32"/>
      <w:szCs w:val="32"/>
      <w:lang w:bidi="ar-SA"/>
    </w:rPr>
  </w:style>
  <w:style w:type="character" w:customStyle="1" w:styleId="282">
    <w:name w:val="HTML 预设格式 Char"/>
    <w:autoRedefine/>
    <w:qFormat/>
    <w:uiPriority w:val="0"/>
    <w:rPr>
      <w:rFonts w:ascii="黑体" w:hAnsi="Courier New" w:eastAsia="黑体" w:cs="Courier New"/>
    </w:rPr>
  </w:style>
  <w:style w:type="character" w:customStyle="1" w:styleId="283">
    <w:name w:val="1.5倍行距 Char Char"/>
    <w:link w:val="284"/>
    <w:autoRedefine/>
    <w:qFormat/>
    <w:uiPriority w:val="0"/>
    <w:rPr>
      <w:kern w:val="2"/>
      <w:sz w:val="21"/>
      <w:szCs w:val="24"/>
    </w:rPr>
  </w:style>
  <w:style w:type="paragraph" w:customStyle="1" w:styleId="284">
    <w:name w:val="1.5倍行距"/>
    <w:basedOn w:val="1"/>
    <w:link w:val="283"/>
    <w:autoRedefine/>
    <w:qFormat/>
    <w:uiPriority w:val="0"/>
    <w:pPr>
      <w:spacing w:line="360" w:lineRule="auto"/>
      <w:ind w:firstLine="420"/>
    </w:pPr>
  </w:style>
  <w:style w:type="character" w:customStyle="1" w:styleId="285">
    <w:name w:val="H2 Char1"/>
    <w:autoRedefine/>
    <w:qFormat/>
    <w:uiPriority w:val="0"/>
    <w:rPr>
      <w:rFonts w:ascii="Cambria" w:hAnsi="Cambria"/>
      <w:b/>
      <w:bCs/>
      <w:sz w:val="32"/>
      <w:szCs w:val="32"/>
    </w:rPr>
  </w:style>
  <w:style w:type="character" w:customStyle="1" w:styleId="286">
    <w:name w:val="Char Char4"/>
    <w:autoRedefine/>
    <w:qFormat/>
    <w:uiPriority w:val="0"/>
    <w:rPr>
      <w:rFonts w:hint="default" w:ascii="Calibri" w:hAnsi="Calibri" w:eastAsia="宋体"/>
      <w:kern w:val="2"/>
      <w:sz w:val="21"/>
      <w:szCs w:val="22"/>
      <w:lang w:val="en-US" w:eastAsia="zh-CN" w:bidi="ar-SA"/>
    </w:rPr>
  </w:style>
  <w:style w:type="character" w:customStyle="1" w:styleId="287">
    <w:name w:val="正文文本缩进 2 Char"/>
    <w:autoRedefine/>
    <w:qFormat/>
    <w:uiPriority w:val="0"/>
    <w:rPr>
      <w:kern w:val="2"/>
      <w:sz w:val="21"/>
    </w:rPr>
  </w:style>
  <w:style w:type="character" w:customStyle="1" w:styleId="288">
    <w:name w:val="签名 字符"/>
    <w:link w:val="33"/>
    <w:autoRedefine/>
    <w:qFormat/>
    <w:uiPriority w:val="0"/>
    <w:rPr>
      <w:rFonts w:eastAsia="楷体_GB2312"/>
      <w:kern w:val="2"/>
      <w:sz w:val="21"/>
    </w:rPr>
  </w:style>
  <w:style w:type="character" w:customStyle="1" w:styleId="289">
    <w:name w:val="标题2 Char"/>
    <w:link w:val="290"/>
    <w:autoRedefine/>
    <w:qFormat/>
    <w:uiPriority w:val="0"/>
    <w:rPr>
      <w:rFonts w:ascii="仿宋" w:hAnsi="仿宋" w:eastAsia="仿宋"/>
      <w:b/>
      <w:bCs/>
      <w:color w:val="000000"/>
      <w:kern w:val="2"/>
      <w:sz w:val="24"/>
      <w:szCs w:val="24"/>
    </w:rPr>
  </w:style>
  <w:style w:type="paragraph" w:customStyle="1" w:styleId="290">
    <w:name w:val="标题2"/>
    <w:basedOn w:val="291"/>
    <w:link w:val="289"/>
    <w:autoRedefine/>
    <w:qFormat/>
    <w:uiPriority w:val="0"/>
    <w:pPr>
      <w:tabs>
        <w:tab w:val="left" w:pos="425"/>
        <w:tab w:val="left" w:pos="709"/>
        <w:tab w:val="left" w:pos="851"/>
        <w:tab w:val="left" w:pos="1419"/>
      </w:tabs>
    </w:pPr>
    <w:rPr>
      <w:szCs w:val="24"/>
    </w:rPr>
  </w:style>
  <w:style w:type="paragraph" w:customStyle="1" w:styleId="291">
    <w:name w:val="三级"/>
    <w:basedOn w:val="4"/>
    <w:link w:val="292"/>
    <w:autoRedefine/>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2">
    <w:name w:val="三级 Char"/>
    <w:link w:val="291"/>
    <w:autoRedefine/>
    <w:qFormat/>
    <w:uiPriority w:val="0"/>
    <w:rPr>
      <w:rFonts w:ascii="仿宋" w:hAnsi="仿宋" w:eastAsia="仿宋"/>
      <w:b/>
      <w:bCs/>
      <w:color w:val="000000"/>
      <w:kern w:val="2"/>
      <w:sz w:val="32"/>
      <w:szCs w:val="32"/>
    </w:rPr>
  </w:style>
  <w:style w:type="character" w:customStyle="1" w:styleId="293">
    <w:name w:val="正文首行缩进 2 字符"/>
    <w:link w:val="49"/>
    <w:autoRedefine/>
    <w:qFormat/>
    <w:uiPriority w:val="0"/>
    <w:rPr>
      <w:sz w:val="24"/>
      <w:szCs w:val="24"/>
    </w:rPr>
  </w:style>
  <w:style w:type="character" w:customStyle="1" w:styleId="294">
    <w:name w:val="正文首行缩进 Char Char Char1"/>
    <w:autoRedefine/>
    <w:qFormat/>
    <w:uiPriority w:val="0"/>
    <w:rPr>
      <w:rFonts w:ascii="Times New Roman" w:hAnsi="Times New Roman"/>
      <w:kern w:val="2"/>
      <w:sz w:val="24"/>
      <w:szCs w:val="24"/>
    </w:rPr>
  </w:style>
  <w:style w:type="character" w:customStyle="1" w:styleId="295">
    <w:name w:val="标题 Char1"/>
    <w:autoRedefine/>
    <w:qFormat/>
    <w:uiPriority w:val="0"/>
    <w:rPr>
      <w:rFonts w:ascii="Arial" w:hAnsi="Arial"/>
      <w:b/>
      <w:kern w:val="2"/>
      <w:sz w:val="36"/>
      <w:szCs w:val="24"/>
    </w:rPr>
  </w:style>
  <w:style w:type="character" w:customStyle="1" w:styleId="296">
    <w:name w:val="正文文本 字符"/>
    <w:autoRedefine/>
    <w:qFormat/>
    <w:uiPriority w:val="0"/>
    <w:rPr>
      <w:rFonts w:eastAsia="宋体"/>
      <w:kern w:val="2"/>
      <w:sz w:val="21"/>
      <w:szCs w:val="24"/>
      <w:lang w:bidi="ar-SA"/>
    </w:rPr>
  </w:style>
  <w:style w:type="character" w:customStyle="1" w:styleId="297">
    <w:name w:val="正文文本缩进 Char"/>
    <w:autoRedefine/>
    <w:qFormat/>
    <w:uiPriority w:val="0"/>
    <w:rPr>
      <w:kern w:val="2"/>
      <w:sz w:val="24"/>
    </w:rPr>
  </w:style>
  <w:style w:type="character" w:customStyle="1" w:styleId="298">
    <w:name w:val="题注 字符"/>
    <w:link w:val="15"/>
    <w:autoRedefine/>
    <w:qFormat/>
    <w:uiPriority w:val="0"/>
    <w:rPr>
      <w:rFonts w:ascii="Cambria" w:hAnsi="Cambria" w:eastAsia="黑体"/>
      <w:kern w:val="2"/>
      <w:sz w:val="21"/>
      <w:szCs w:val="24"/>
    </w:rPr>
  </w:style>
  <w:style w:type="character" w:customStyle="1" w:styleId="299">
    <w:name w:val="bt Char1"/>
    <w:autoRedefine/>
    <w:qFormat/>
    <w:uiPriority w:val="0"/>
    <w:rPr>
      <w:rFonts w:ascii="Times New Roman" w:hAnsi="Times New Roman"/>
      <w:kern w:val="2"/>
      <w:sz w:val="24"/>
      <w:szCs w:val="24"/>
    </w:rPr>
  </w:style>
  <w:style w:type="character" w:customStyle="1" w:styleId="300">
    <w:name w:val="Char Char18"/>
    <w:autoRedefine/>
    <w:qFormat/>
    <w:uiPriority w:val="0"/>
    <w:rPr>
      <w:rFonts w:hint="default" w:ascii="Cambria" w:hAnsi="Cambria" w:eastAsia="宋体"/>
      <w:b/>
      <w:bCs/>
      <w:sz w:val="32"/>
      <w:szCs w:val="32"/>
      <w:lang w:bidi="ar-SA"/>
    </w:rPr>
  </w:style>
  <w:style w:type="character" w:customStyle="1" w:styleId="301">
    <w:name w:val="四级 Char"/>
    <w:link w:val="302"/>
    <w:autoRedefine/>
    <w:qFormat/>
    <w:uiPriority w:val="0"/>
    <w:rPr>
      <w:rFonts w:ascii="仿宋" w:hAnsi="仿宋" w:eastAsia="仿宋"/>
      <w:bCs/>
      <w:kern w:val="2"/>
      <w:sz w:val="32"/>
      <w:szCs w:val="32"/>
    </w:rPr>
  </w:style>
  <w:style w:type="paragraph" w:customStyle="1" w:styleId="302">
    <w:name w:val="四级"/>
    <w:basedOn w:val="5"/>
    <w:link w:val="301"/>
    <w:autoRedefine/>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3">
    <w:name w:val="cnfont1"/>
    <w:basedOn w:val="52"/>
    <w:autoRedefine/>
    <w:qFormat/>
    <w:uiPriority w:val="0"/>
  </w:style>
  <w:style w:type="character" w:customStyle="1" w:styleId="304">
    <w:name w:val="p141"/>
    <w:autoRedefine/>
    <w:qFormat/>
    <w:uiPriority w:val="0"/>
    <w:rPr>
      <w:sz w:val="21"/>
      <w:szCs w:val="21"/>
    </w:rPr>
  </w:style>
  <w:style w:type="character" w:customStyle="1" w:styleId="305">
    <w:name w:val="正文文本缩进 3 Char"/>
    <w:autoRedefine/>
    <w:qFormat/>
    <w:uiPriority w:val="0"/>
    <w:rPr>
      <w:kern w:val="2"/>
      <w:sz w:val="21"/>
    </w:rPr>
  </w:style>
  <w:style w:type="character" w:customStyle="1" w:styleId="306">
    <w:name w:val="Char Char13"/>
    <w:autoRedefine/>
    <w:qFormat/>
    <w:uiPriority w:val="0"/>
    <w:rPr>
      <w:rFonts w:ascii="Cambria" w:hAnsi="Cambria" w:eastAsia="宋体"/>
      <w:sz w:val="24"/>
      <w:szCs w:val="24"/>
      <w:lang w:bidi="ar-SA"/>
    </w:rPr>
  </w:style>
  <w:style w:type="character" w:customStyle="1" w:styleId="307">
    <w:name w:val="正文文本 2 字符"/>
    <w:link w:val="43"/>
    <w:autoRedefine/>
    <w:qFormat/>
    <w:uiPriority w:val="0"/>
    <w:rPr>
      <w:kern w:val="2"/>
      <w:sz w:val="28"/>
    </w:rPr>
  </w:style>
  <w:style w:type="character" w:customStyle="1" w:styleId="308">
    <w:name w:val="Char Char5"/>
    <w:autoRedefine/>
    <w:qFormat/>
    <w:uiPriority w:val="0"/>
    <w:rPr>
      <w:rFonts w:ascii="宋体" w:hAnsi="宋体" w:eastAsia="宋体"/>
      <w:b/>
      <w:bCs/>
      <w:szCs w:val="24"/>
      <w:lang w:bidi="ar-SA"/>
    </w:rPr>
  </w:style>
  <w:style w:type="character" w:customStyle="1" w:styleId="309">
    <w:name w:val="正文文本 2 Char"/>
    <w:autoRedefine/>
    <w:qFormat/>
    <w:uiPriority w:val="0"/>
    <w:rPr>
      <w:kern w:val="2"/>
      <w:sz w:val="28"/>
    </w:rPr>
  </w:style>
  <w:style w:type="character" w:customStyle="1" w:styleId="310">
    <w:name w:val="Char Char6"/>
    <w:autoRedefine/>
    <w:qFormat/>
    <w:uiPriority w:val="0"/>
    <w:rPr>
      <w:rFonts w:ascii="宋体" w:hAnsi="宋体" w:eastAsia="宋体"/>
      <w:szCs w:val="24"/>
      <w:lang w:bidi="ar-SA"/>
    </w:rPr>
  </w:style>
  <w:style w:type="character" w:customStyle="1" w:styleId="311">
    <w:name w:val="Char Char15"/>
    <w:autoRedefine/>
    <w:qFormat/>
    <w:uiPriority w:val="0"/>
    <w:rPr>
      <w:rFonts w:hint="default" w:ascii="Cambria" w:hAnsi="Cambria" w:eastAsia="宋体"/>
      <w:b/>
      <w:bCs/>
      <w:sz w:val="24"/>
      <w:szCs w:val="24"/>
      <w:lang w:bidi="ar-SA"/>
    </w:rPr>
  </w:style>
  <w:style w:type="character" w:customStyle="1" w:styleId="312">
    <w:name w:val="H4 Char"/>
    <w:autoRedefine/>
    <w:qFormat/>
    <w:uiPriority w:val="0"/>
    <w:rPr>
      <w:rFonts w:ascii="Cambria" w:hAnsi="Cambria" w:eastAsia="仿宋_GB2312"/>
      <w:b/>
      <w:bCs/>
      <w:sz w:val="32"/>
      <w:szCs w:val="28"/>
    </w:rPr>
  </w:style>
  <w:style w:type="character" w:customStyle="1" w:styleId="313">
    <w:name w:val="Char Char20"/>
    <w:autoRedefine/>
    <w:qFormat/>
    <w:uiPriority w:val="0"/>
    <w:rPr>
      <w:rFonts w:eastAsia="宋体"/>
      <w:b/>
      <w:kern w:val="2"/>
      <w:sz w:val="28"/>
      <w:lang w:bidi="ar-SA"/>
    </w:rPr>
  </w:style>
  <w:style w:type="character" w:customStyle="1" w:styleId="314">
    <w:name w:val="正文文本缩进 3 字符"/>
    <w:link w:val="40"/>
    <w:autoRedefine/>
    <w:qFormat/>
    <w:uiPriority w:val="0"/>
    <w:rPr>
      <w:kern w:val="2"/>
      <w:sz w:val="21"/>
    </w:rPr>
  </w:style>
  <w:style w:type="character" w:customStyle="1" w:styleId="315">
    <w:name w:val="Char Char16"/>
    <w:autoRedefine/>
    <w:qFormat/>
    <w:uiPriority w:val="0"/>
    <w:rPr>
      <w:rFonts w:hint="eastAsia" w:ascii="仿宋_GB2313" w:hAnsi="仿宋_GB2313" w:eastAsia="仿宋_GB2312"/>
      <w:b/>
      <w:bCs/>
      <w:sz w:val="32"/>
      <w:szCs w:val="28"/>
      <w:lang w:bidi="ar-SA"/>
    </w:rPr>
  </w:style>
  <w:style w:type="character" w:customStyle="1" w:styleId="316">
    <w:name w:val="Char Char7"/>
    <w:autoRedefine/>
    <w:qFormat/>
    <w:uiPriority w:val="0"/>
    <w:rPr>
      <w:rFonts w:ascii="宋体" w:hAnsi="宋体" w:eastAsia="宋体"/>
      <w:sz w:val="24"/>
      <w:szCs w:val="24"/>
      <w:lang w:bidi="ar-SA"/>
    </w:rPr>
  </w:style>
  <w:style w:type="character" w:customStyle="1" w:styleId="317">
    <w:name w:val="日期 字符"/>
    <w:link w:val="28"/>
    <w:autoRedefine/>
    <w:qFormat/>
    <w:uiPriority w:val="0"/>
    <w:rPr>
      <w:rFonts w:ascii="宋体" w:hAnsi="宋体"/>
      <w:kern w:val="2"/>
      <w:sz w:val="24"/>
      <w:szCs w:val="24"/>
    </w:rPr>
  </w:style>
  <w:style w:type="character" w:customStyle="1" w:styleId="318">
    <w:name w:val="Char Char12"/>
    <w:autoRedefine/>
    <w:qFormat/>
    <w:uiPriority w:val="0"/>
    <w:rPr>
      <w:rFonts w:hint="default" w:ascii="Cambria" w:hAnsi="Cambria" w:eastAsia="宋体"/>
      <w:szCs w:val="21"/>
      <w:lang w:bidi="ar-SA"/>
    </w:rPr>
  </w:style>
  <w:style w:type="character" w:customStyle="1" w:styleId="319">
    <w:name w:val="标题 4 Char"/>
    <w:autoRedefine/>
    <w:qFormat/>
    <w:uiPriority w:val="0"/>
    <w:rPr>
      <w:rFonts w:ascii="Arial" w:hAnsi="Arial" w:eastAsia="黑体"/>
      <w:b/>
      <w:kern w:val="2"/>
      <w:sz w:val="24"/>
    </w:rPr>
  </w:style>
  <w:style w:type="character" w:customStyle="1" w:styleId="320">
    <w:name w:val="Char Char2"/>
    <w:autoRedefine/>
    <w:qFormat/>
    <w:uiPriority w:val="0"/>
    <w:rPr>
      <w:rFonts w:ascii="宋体" w:hAnsi="宋体" w:eastAsia="宋体"/>
      <w:kern w:val="2"/>
      <w:sz w:val="24"/>
      <w:szCs w:val="24"/>
      <w:lang w:val="en-US" w:eastAsia="zh-CN" w:bidi="ar-SA"/>
    </w:rPr>
  </w:style>
  <w:style w:type="character" w:customStyle="1" w:styleId="321">
    <w:name w:val="*正文 Char"/>
    <w:link w:val="322"/>
    <w:autoRedefine/>
    <w:qFormat/>
    <w:uiPriority w:val="0"/>
    <w:rPr>
      <w:rFonts w:ascii="宋体" w:hAnsi="宋体"/>
      <w:sz w:val="24"/>
      <w:szCs w:val="24"/>
    </w:rPr>
  </w:style>
  <w:style w:type="paragraph" w:customStyle="1" w:styleId="322">
    <w:name w:val="*正文"/>
    <w:basedOn w:val="1"/>
    <w:link w:val="321"/>
    <w:autoRedefine/>
    <w:qFormat/>
    <w:uiPriority w:val="0"/>
    <w:pPr>
      <w:spacing w:line="360" w:lineRule="auto"/>
      <w:ind w:firstLine="200" w:firstLineChars="200"/>
    </w:pPr>
    <w:rPr>
      <w:rFonts w:ascii="宋体" w:hAnsi="宋体"/>
      <w:kern w:val="0"/>
      <w:sz w:val="24"/>
    </w:rPr>
  </w:style>
  <w:style w:type="character" w:customStyle="1" w:styleId="323">
    <w:name w:val="页脚 字符1"/>
    <w:autoRedefine/>
    <w:qFormat/>
    <w:uiPriority w:val="0"/>
    <w:rPr>
      <w:rFonts w:eastAsia="宋体"/>
      <w:kern w:val="2"/>
      <w:sz w:val="18"/>
      <w:lang w:bidi="ar-SA"/>
    </w:rPr>
  </w:style>
  <w:style w:type="character" w:customStyle="1" w:styleId="324">
    <w:name w:val="GP正文[858D7CFB-ED40-4347-BF05-701D383B685F]"/>
    <w:link w:val="325"/>
    <w:autoRedefine/>
    <w:qFormat/>
    <w:uiPriority w:val="0"/>
    <w:rPr>
      <w:rFonts w:ascii="宋体" w:hAnsi="宋体"/>
      <w:kern w:val="2"/>
      <w:sz w:val="24"/>
      <w:szCs w:val="24"/>
    </w:rPr>
  </w:style>
  <w:style w:type="paragraph" w:customStyle="1" w:styleId="325">
    <w:name w:val="GP正文"/>
    <w:basedOn w:val="1"/>
    <w:link w:val="324"/>
    <w:autoRedefine/>
    <w:qFormat/>
    <w:uiPriority w:val="0"/>
    <w:pPr>
      <w:spacing w:line="360" w:lineRule="auto"/>
      <w:ind w:firstLine="200" w:firstLineChars="200"/>
      <w:jc w:val="left"/>
    </w:pPr>
    <w:rPr>
      <w:rFonts w:ascii="宋体" w:hAnsi="宋体"/>
      <w:sz w:val="24"/>
    </w:rPr>
  </w:style>
  <w:style w:type="character" w:customStyle="1" w:styleId="326">
    <w:name w:val="Char Char14"/>
    <w:autoRedefine/>
    <w:qFormat/>
    <w:uiPriority w:val="0"/>
    <w:rPr>
      <w:rFonts w:ascii="Calibri" w:hAnsi="Calibri" w:eastAsia="宋体"/>
      <w:b/>
      <w:bCs/>
      <w:sz w:val="24"/>
      <w:szCs w:val="24"/>
      <w:lang w:bidi="ar-SA"/>
    </w:rPr>
  </w:style>
  <w:style w:type="character" w:customStyle="1" w:styleId="327">
    <w:name w:val="Char Char19"/>
    <w:autoRedefine/>
    <w:qFormat/>
    <w:uiPriority w:val="0"/>
    <w:rPr>
      <w:rFonts w:ascii="Arial" w:hAnsi="Arial" w:eastAsia="黑体"/>
      <w:b/>
      <w:kern w:val="2"/>
      <w:sz w:val="24"/>
      <w:lang w:bidi="ar-SA"/>
    </w:rPr>
  </w:style>
  <w:style w:type="character" w:customStyle="1" w:styleId="328">
    <w:name w:val="正文文本 Char1"/>
    <w:autoRedefine/>
    <w:qFormat/>
    <w:uiPriority w:val="0"/>
    <w:rPr>
      <w:kern w:val="2"/>
      <w:sz w:val="21"/>
      <w:szCs w:val="24"/>
    </w:rPr>
  </w:style>
  <w:style w:type="character" w:customStyle="1" w:styleId="329">
    <w:name w:val="二级 Char"/>
    <w:link w:val="330"/>
    <w:autoRedefine/>
    <w:qFormat/>
    <w:uiPriority w:val="0"/>
    <w:rPr>
      <w:rFonts w:ascii="仿宋" w:hAnsi="仿宋" w:eastAsia="仿宋"/>
      <w:b/>
      <w:bCs/>
      <w:spacing w:val="24"/>
      <w:kern w:val="2"/>
      <w:sz w:val="32"/>
      <w:szCs w:val="32"/>
    </w:rPr>
  </w:style>
  <w:style w:type="paragraph" w:customStyle="1" w:styleId="330">
    <w:name w:val="二级"/>
    <w:basedOn w:val="2"/>
    <w:link w:val="329"/>
    <w:autoRedefine/>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1">
    <w:name w:val="签名 Char"/>
    <w:autoRedefine/>
    <w:qFormat/>
    <w:uiPriority w:val="0"/>
    <w:rPr>
      <w:rFonts w:eastAsia="楷体_GB2312"/>
      <w:kern w:val="2"/>
      <w:sz w:val="21"/>
    </w:rPr>
  </w:style>
  <w:style w:type="character" w:customStyle="1" w:styleId="332">
    <w:name w:val="Char Char"/>
    <w:autoRedefine/>
    <w:qFormat/>
    <w:uiPriority w:val="0"/>
    <w:rPr>
      <w:rFonts w:hint="eastAsia" w:ascii="宋体" w:hAnsi="Courier New" w:eastAsia="宋体"/>
      <w:spacing w:val="-8"/>
      <w:kern w:val="2"/>
      <w:sz w:val="24"/>
      <w:lang w:val="en-US" w:eastAsia="zh-CN" w:bidi="ar-SA"/>
    </w:rPr>
  </w:style>
  <w:style w:type="character" w:customStyle="1" w:styleId="333">
    <w:name w:val="Char Char11"/>
    <w:autoRedefine/>
    <w:qFormat/>
    <w:uiPriority w:val="0"/>
    <w:rPr>
      <w:rFonts w:hint="default" w:ascii="Calibri" w:hAnsi="Calibri" w:eastAsia="宋体"/>
      <w:sz w:val="18"/>
      <w:szCs w:val="18"/>
      <w:lang w:bidi="ar-SA"/>
    </w:rPr>
  </w:style>
  <w:style w:type="character" w:customStyle="1" w:styleId="334">
    <w:name w:val="页眉 字符1"/>
    <w:autoRedefine/>
    <w:qFormat/>
    <w:uiPriority w:val="0"/>
    <w:rPr>
      <w:rFonts w:eastAsia="宋体"/>
      <w:kern w:val="2"/>
      <w:sz w:val="18"/>
      <w:szCs w:val="18"/>
      <w:lang w:bidi="ar-SA"/>
    </w:rPr>
  </w:style>
  <w:style w:type="character" w:customStyle="1" w:styleId="335">
    <w:name w:val="正文首行缩进 Char1"/>
    <w:autoRedefine/>
    <w:qFormat/>
    <w:uiPriority w:val="0"/>
    <w:rPr>
      <w:kern w:val="2"/>
      <w:sz w:val="21"/>
    </w:rPr>
  </w:style>
  <w:style w:type="character" w:customStyle="1" w:styleId="336">
    <w:name w:val="页眉 Char1"/>
    <w:autoRedefine/>
    <w:qFormat/>
    <w:uiPriority w:val="0"/>
    <w:rPr>
      <w:rFonts w:eastAsia="宋体"/>
      <w:kern w:val="2"/>
      <w:sz w:val="18"/>
      <w:szCs w:val="18"/>
      <w:lang w:val="en-US" w:eastAsia="zh-CN" w:bidi="ar-SA"/>
    </w:rPr>
  </w:style>
  <w:style w:type="character" w:customStyle="1" w:styleId="337">
    <w:name w:val="题注 Char"/>
    <w:autoRedefine/>
    <w:qFormat/>
    <w:uiPriority w:val="0"/>
    <w:rPr>
      <w:rFonts w:ascii="Cambria" w:hAnsi="Cambria" w:eastAsia="黑体"/>
      <w:kern w:val="2"/>
      <w:lang w:bidi="ar-SA"/>
    </w:rPr>
  </w:style>
  <w:style w:type="character" w:customStyle="1" w:styleId="338">
    <w:name w:val="样式 标题 3 + 小四 Char"/>
    <w:autoRedefine/>
    <w:qFormat/>
    <w:uiPriority w:val="0"/>
    <w:rPr>
      <w:rFonts w:ascii="宋体" w:hAnsi="宋体" w:cs="Arial"/>
      <w:b/>
      <w:bCs/>
      <w:smallCaps/>
      <w:sz w:val="24"/>
      <w:lang w:val="en-US" w:eastAsia="zh-CN"/>
    </w:rPr>
  </w:style>
  <w:style w:type="character" w:customStyle="1" w:styleId="339">
    <w:name w:val="unnamed21"/>
    <w:autoRedefine/>
    <w:qFormat/>
    <w:uiPriority w:val="0"/>
    <w:rPr>
      <w:color w:val="CC6633"/>
      <w:u w:val="none"/>
    </w:rPr>
  </w:style>
  <w:style w:type="character" w:customStyle="1" w:styleId="340">
    <w:name w:val="16"/>
    <w:autoRedefine/>
    <w:qFormat/>
    <w:uiPriority w:val="0"/>
    <w:rPr>
      <w:rFonts w:hint="eastAsia" w:ascii="宋体" w:hAnsi="宋体" w:eastAsia="宋体" w:cs="Arial"/>
      <w:b/>
      <w:bCs/>
      <w:smallCaps/>
      <w:kern w:val="2"/>
      <w:sz w:val="24"/>
      <w:szCs w:val="24"/>
    </w:rPr>
  </w:style>
  <w:style w:type="character" w:customStyle="1" w:styleId="341">
    <w:name w:val="正文文本缩进 字符"/>
    <w:autoRedefine/>
    <w:qFormat/>
    <w:uiPriority w:val="0"/>
    <w:rPr>
      <w:rFonts w:eastAsia="宋体"/>
      <w:kern w:val="2"/>
      <w:sz w:val="24"/>
      <w:lang w:bidi="ar-SA"/>
    </w:rPr>
  </w:style>
  <w:style w:type="character" w:customStyle="1" w:styleId="342">
    <w:name w:val="Char Char8"/>
    <w:autoRedefine/>
    <w:qFormat/>
    <w:uiPriority w:val="0"/>
    <w:rPr>
      <w:rFonts w:hint="default" w:ascii="Calibri" w:hAnsi="Calibri" w:eastAsia="宋体"/>
      <w:kern w:val="2"/>
      <w:sz w:val="21"/>
      <w:szCs w:val="22"/>
      <w:lang w:val="en-US" w:eastAsia="zh-CN" w:bidi="ar-SA"/>
    </w:rPr>
  </w:style>
  <w:style w:type="character" w:customStyle="1" w:styleId="343">
    <w:name w:val="H3 Char1"/>
    <w:autoRedefine/>
    <w:qFormat/>
    <w:uiPriority w:val="0"/>
    <w:rPr>
      <w:rFonts w:ascii="仿宋_GB2312" w:eastAsia="仿宋_GB2312"/>
      <w:b/>
      <w:bCs/>
      <w:color w:val="000000"/>
      <w:kern w:val="2"/>
      <w:sz w:val="32"/>
      <w:szCs w:val="32"/>
    </w:rPr>
  </w:style>
  <w:style w:type="character" w:customStyle="1" w:styleId="344">
    <w:name w:val="Char Char1"/>
    <w:autoRedefine/>
    <w:qFormat/>
    <w:uiPriority w:val="0"/>
    <w:rPr>
      <w:rFonts w:hint="eastAsia" w:ascii="宋体" w:hAnsi="宋体" w:eastAsia="宋体"/>
      <w:kern w:val="2"/>
      <w:sz w:val="21"/>
      <w:szCs w:val="24"/>
      <w:lang w:val="en-US" w:eastAsia="zh-CN" w:bidi="ar-SA"/>
    </w:rPr>
  </w:style>
  <w:style w:type="character" w:customStyle="1" w:styleId="345">
    <w:name w:val="Char Char10"/>
    <w:autoRedefine/>
    <w:qFormat/>
    <w:uiPriority w:val="0"/>
    <w:rPr>
      <w:rFonts w:eastAsia="宋体"/>
      <w:kern w:val="2"/>
      <w:sz w:val="18"/>
      <w:szCs w:val="18"/>
      <w:lang w:val="en-US" w:eastAsia="zh-CN" w:bidi="ar-SA"/>
    </w:rPr>
  </w:style>
  <w:style w:type="character" w:customStyle="1" w:styleId="346">
    <w:name w:val="文档正文 Char"/>
    <w:link w:val="347"/>
    <w:autoRedefine/>
    <w:qFormat/>
    <w:uiPriority w:val="0"/>
    <w:rPr>
      <w:rFonts w:ascii="Arial" w:hAnsi="Arial" w:cs="Arial"/>
      <w:bCs/>
      <w:kern w:val="2"/>
      <w:sz w:val="24"/>
      <w:szCs w:val="24"/>
    </w:rPr>
  </w:style>
  <w:style w:type="paragraph" w:customStyle="1" w:styleId="347">
    <w:name w:val="文档正文"/>
    <w:basedOn w:val="1"/>
    <w:link w:val="346"/>
    <w:autoRedefine/>
    <w:qFormat/>
    <w:uiPriority w:val="0"/>
    <w:rPr>
      <w:rFonts w:ascii="Arial" w:hAnsi="Arial" w:cs="Arial"/>
      <w:bCs/>
      <w:sz w:val="24"/>
    </w:rPr>
  </w:style>
  <w:style w:type="character" w:customStyle="1" w:styleId="348">
    <w:name w:val="正文文本 2 Char2"/>
    <w:basedOn w:val="52"/>
    <w:autoRedefine/>
    <w:semiHidden/>
    <w:qFormat/>
    <w:uiPriority w:val="0"/>
    <w:rPr>
      <w:kern w:val="2"/>
      <w:sz w:val="21"/>
      <w:szCs w:val="24"/>
    </w:rPr>
  </w:style>
  <w:style w:type="character" w:customStyle="1" w:styleId="349">
    <w:name w:val="标题 字符1"/>
    <w:basedOn w:val="52"/>
    <w:autoRedefine/>
    <w:qFormat/>
    <w:uiPriority w:val="10"/>
    <w:rPr>
      <w:rFonts w:asciiTheme="majorHAnsi" w:hAnsiTheme="majorHAnsi" w:eastAsiaTheme="majorEastAsia" w:cstheme="majorBidi"/>
      <w:b/>
      <w:bCs/>
      <w:kern w:val="2"/>
      <w:sz w:val="32"/>
      <w:szCs w:val="32"/>
    </w:rPr>
  </w:style>
  <w:style w:type="character" w:customStyle="1" w:styleId="350">
    <w:name w:val="正文首行缩进 2 Char1"/>
    <w:basedOn w:val="75"/>
    <w:autoRedefine/>
    <w:qFormat/>
    <w:uiPriority w:val="0"/>
    <w:rPr>
      <w:kern w:val="2"/>
      <w:sz w:val="21"/>
      <w:szCs w:val="24"/>
    </w:rPr>
  </w:style>
  <w:style w:type="character" w:customStyle="1" w:styleId="351">
    <w:name w:val="签名 Char2"/>
    <w:basedOn w:val="52"/>
    <w:autoRedefine/>
    <w:semiHidden/>
    <w:qFormat/>
    <w:uiPriority w:val="0"/>
    <w:rPr>
      <w:kern w:val="2"/>
      <w:sz w:val="21"/>
      <w:szCs w:val="24"/>
    </w:rPr>
  </w:style>
  <w:style w:type="character" w:customStyle="1" w:styleId="352">
    <w:name w:val="正文文本缩进 3 Char2"/>
    <w:basedOn w:val="52"/>
    <w:autoRedefine/>
    <w:semiHidden/>
    <w:qFormat/>
    <w:uiPriority w:val="0"/>
    <w:rPr>
      <w:kern w:val="2"/>
      <w:sz w:val="16"/>
      <w:szCs w:val="16"/>
    </w:rPr>
  </w:style>
  <w:style w:type="character" w:customStyle="1" w:styleId="353">
    <w:name w:val="日期 Char2"/>
    <w:basedOn w:val="52"/>
    <w:autoRedefine/>
    <w:semiHidden/>
    <w:qFormat/>
    <w:uiPriority w:val="0"/>
    <w:rPr>
      <w:kern w:val="2"/>
      <w:sz w:val="21"/>
      <w:szCs w:val="24"/>
    </w:rPr>
  </w:style>
  <w:style w:type="paragraph" w:customStyle="1" w:styleId="35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55">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6">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7">
    <w:name w:val="cnfont"/>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358">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9">
    <w:name w:val="Table Heading"/>
    <w:basedOn w:val="1"/>
    <w:autoRedefine/>
    <w:qFormat/>
    <w:uiPriority w:val="0"/>
    <w:pPr>
      <w:widowControl/>
      <w:jc w:val="center"/>
    </w:pPr>
    <w:rPr>
      <w:rFonts w:ascii="Arial" w:hAnsi="Arial"/>
      <w:b/>
      <w:kern w:val="0"/>
      <w:sz w:val="18"/>
      <w:szCs w:val="20"/>
    </w:rPr>
  </w:style>
  <w:style w:type="paragraph" w:customStyle="1" w:styleId="360">
    <w:name w:val="4"/>
    <w:basedOn w:val="1"/>
    <w:next w:val="1"/>
    <w:autoRedefine/>
    <w:qFormat/>
    <w:uiPriority w:val="0"/>
  </w:style>
  <w:style w:type="paragraph" w:customStyle="1" w:styleId="36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2">
    <w:name w:val="--规划正文"/>
    <w:basedOn w:val="1"/>
    <w:autoRedefine/>
    <w:qFormat/>
    <w:uiPriority w:val="0"/>
    <w:pPr>
      <w:spacing w:line="360" w:lineRule="auto"/>
      <w:ind w:firstLine="200" w:firstLineChars="200"/>
    </w:pPr>
    <w:rPr>
      <w:szCs w:val="20"/>
    </w:rPr>
  </w:style>
  <w:style w:type="paragraph" w:customStyle="1" w:styleId="363">
    <w:name w:val="样式 标题 5H5dashdsddh5PIM 5口一heading 5Titre5Table label...3"/>
    <w:basedOn w:val="6"/>
    <w:autoRedefine/>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4">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65">
    <w:name w:val="样式2"/>
    <w:basedOn w:val="25"/>
    <w:autoRedefine/>
    <w:qFormat/>
    <w:uiPriority w:val="0"/>
    <w:pPr>
      <w:tabs>
        <w:tab w:val="right" w:leader="dot" w:pos="9458"/>
      </w:tabs>
    </w:pPr>
    <w:rPr>
      <w:rFonts w:ascii="Arial" w:cs="Arial"/>
      <w:i/>
    </w:rPr>
  </w:style>
  <w:style w:type="paragraph" w:customStyle="1" w:styleId="36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7">
    <w:name w:val="l2"/>
    <w:basedOn w:val="1"/>
    <w:autoRedefine/>
    <w:qFormat/>
    <w:uiPriority w:val="0"/>
    <w:pPr>
      <w:keepLines/>
      <w:widowControl/>
      <w:spacing w:beforeLines="50" w:afterLines="50" w:line="300" w:lineRule="auto"/>
    </w:pPr>
    <w:rPr>
      <w:rFonts w:ascii="Arial" w:hAnsi="Arial"/>
      <w:bCs/>
    </w:rPr>
  </w:style>
  <w:style w:type="paragraph" w:customStyle="1" w:styleId="368">
    <w:name w:val="样式5"/>
    <w:basedOn w:val="369"/>
    <w:next w:val="369"/>
    <w:autoRedefine/>
    <w:qFormat/>
    <w:uiPriority w:val="0"/>
    <w:pPr>
      <w:tabs>
        <w:tab w:val="right" w:leader="dot" w:pos="9458"/>
      </w:tabs>
    </w:pPr>
  </w:style>
  <w:style w:type="paragraph" w:customStyle="1" w:styleId="369">
    <w:name w:val="样式4"/>
    <w:basedOn w:val="34"/>
    <w:autoRedefine/>
    <w:qFormat/>
    <w:uiPriority w:val="0"/>
    <w:pPr>
      <w:tabs>
        <w:tab w:val="right" w:leader="dot" w:pos="9458"/>
      </w:tabs>
    </w:pPr>
    <w:rPr>
      <w:b w:val="0"/>
    </w:rPr>
  </w:style>
  <w:style w:type="paragraph" w:customStyle="1" w:styleId="370">
    <w:name w:val="TOC 标题1"/>
    <w:basedOn w:val="3"/>
    <w:next w:val="1"/>
    <w:autoRedefine/>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2">
    <w:name w:val="Char Char Char Char Char Char1 Char1"/>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4">
    <w:name w:val="Table Body"/>
    <w:basedOn w:val="1"/>
    <w:autoRedefine/>
    <w:qFormat/>
    <w:uiPriority w:val="0"/>
    <w:pPr>
      <w:widowControl/>
      <w:jc w:val="center"/>
    </w:pPr>
    <w:rPr>
      <w:rFonts w:ascii="Arial" w:hAnsi="Arial"/>
      <w:snapToGrid w:val="0"/>
      <w:kern w:val="0"/>
      <w:sz w:val="18"/>
      <w:szCs w:val="20"/>
    </w:rPr>
  </w:style>
  <w:style w:type="paragraph" w:customStyle="1" w:styleId="375">
    <w:name w:val="xl4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6">
    <w:name w:val="正文_1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xl3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8">
    <w:name w:val="签名 - 公司"/>
    <w:basedOn w:val="33"/>
    <w:next w:val="379"/>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9">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80">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1">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xl4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3">
    <w:name w:val="xl33"/>
    <w:basedOn w:val="1"/>
    <w:autoRedefine/>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4">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5">
    <w:name w:val="正文缩进1"/>
    <w:basedOn w:val="1"/>
    <w:autoRedefine/>
    <w:qFormat/>
    <w:uiPriority w:val="0"/>
    <w:pPr>
      <w:ind w:firstLine="567"/>
    </w:pPr>
    <w:rPr>
      <w:spacing w:val="20"/>
      <w:sz w:val="24"/>
      <w:szCs w:val="20"/>
    </w:rPr>
  </w:style>
  <w:style w:type="paragraph" w:customStyle="1" w:styleId="386">
    <w:name w:val="_正文"/>
    <w:basedOn w:val="1"/>
    <w:autoRedefine/>
    <w:qFormat/>
    <w:uiPriority w:val="99"/>
    <w:pPr>
      <w:spacing w:line="360" w:lineRule="auto"/>
      <w:ind w:firstLine="200" w:firstLineChars="200"/>
    </w:pPr>
    <w:rPr>
      <w:rFonts w:ascii="宋体" w:hAnsi="宋体"/>
      <w:sz w:val="24"/>
    </w:rPr>
  </w:style>
  <w:style w:type="paragraph" w:customStyle="1" w:styleId="387">
    <w:name w:val="xl46"/>
    <w:basedOn w:val="1"/>
    <w:autoRedefine/>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8">
    <w:name w:val="列出段落6"/>
    <w:basedOn w:val="1"/>
    <w:autoRedefine/>
    <w:qFormat/>
    <w:uiPriority w:val="0"/>
    <w:pPr>
      <w:ind w:firstLine="420" w:firstLineChars="200"/>
    </w:pPr>
    <w:rPr>
      <w:rFonts w:ascii="仿宋_GB2312" w:eastAsia="仿宋_GB2312" w:cs="宋体"/>
      <w:spacing w:val="6"/>
      <w:sz w:val="30"/>
      <w:szCs w:val="30"/>
    </w:rPr>
  </w:style>
  <w:style w:type="paragraph" w:customStyle="1" w:styleId="389">
    <w:name w:val="_Style 15"/>
    <w:basedOn w:val="1"/>
    <w:autoRedefine/>
    <w:qFormat/>
    <w:uiPriority w:val="0"/>
  </w:style>
  <w:style w:type="paragraph" w:customStyle="1" w:styleId="390">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91">
    <w:name w:val="xl45"/>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2">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3">
    <w:name w:val="样式 标题 4 + 加粗"/>
    <w:basedOn w:val="5"/>
    <w:next w:val="1"/>
    <w:autoRedefine/>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4">
    <w:name w:val="xl51"/>
    <w:basedOn w:val="1"/>
    <w:autoRedefine/>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5">
    <w:name w:val="xl3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6">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97">
    <w:name w:val="样式"/>
    <w:basedOn w:val="1"/>
    <w:next w:val="22"/>
    <w:autoRedefine/>
    <w:qFormat/>
    <w:uiPriority w:val="0"/>
    <w:pPr>
      <w:ind w:left="572" w:right="32" w:firstLine="478"/>
    </w:pPr>
    <w:rPr>
      <w:szCs w:val="21"/>
    </w:rPr>
  </w:style>
  <w:style w:type="paragraph" w:customStyle="1" w:styleId="398">
    <w:name w:val="Bullet w/Single Space"/>
    <w:basedOn w:val="1"/>
    <w:autoRedefine/>
    <w:qFormat/>
    <w:uiPriority w:val="0"/>
    <w:pPr>
      <w:widowControl/>
      <w:numPr>
        <w:ilvl w:val="0"/>
        <w:numId w:val="3"/>
      </w:numPr>
      <w:ind w:left="720"/>
      <w:jc w:val="left"/>
    </w:pPr>
    <w:rPr>
      <w:kern w:val="0"/>
      <w:sz w:val="24"/>
      <w:szCs w:val="20"/>
      <w:lang w:eastAsia="en-US"/>
    </w:rPr>
  </w:style>
  <w:style w:type="paragraph" w:customStyle="1" w:styleId="399">
    <w:name w:val="正文样式"/>
    <w:basedOn w:val="1"/>
    <w:autoRedefine/>
    <w:qFormat/>
    <w:uiPriority w:val="0"/>
    <w:pPr>
      <w:tabs>
        <w:tab w:val="left" w:pos="1560"/>
      </w:tabs>
      <w:spacing w:before="163" w:after="163" w:line="300" w:lineRule="auto"/>
      <w:ind w:left="1560" w:hanging="360"/>
    </w:pPr>
    <w:rPr>
      <w:rFonts w:ascii="宋体"/>
      <w:sz w:val="24"/>
    </w:rPr>
  </w:style>
  <w:style w:type="paragraph" w:customStyle="1" w:styleId="400">
    <w:name w:val="图表"/>
    <w:basedOn w:val="1"/>
    <w:autoRedefine/>
    <w:qFormat/>
    <w:uiPriority w:val="0"/>
    <w:pPr>
      <w:spacing w:line="360" w:lineRule="auto"/>
      <w:ind w:hanging="420"/>
      <w:jc w:val="center"/>
    </w:pPr>
    <w:rPr>
      <w:sz w:val="24"/>
      <w:szCs w:val="20"/>
    </w:rPr>
  </w:style>
  <w:style w:type="paragraph" w:customStyle="1" w:styleId="401">
    <w:name w:val="font0"/>
    <w:basedOn w:val="1"/>
    <w:autoRedefine/>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2">
    <w:name w:val="正文_0"/>
    <w:basedOn w:val="1"/>
    <w:autoRedefine/>
    <w:qFormat/>
    <w:uiPriority w:val="0"/>
  </w:style>
  <w:style w:type="paragraph" w:customStyle="1" w:styleId="403">
    <w:name w:val="z1"/>
    <w:basedOn w:val="1"/>
    <w:autoRedefine/>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4">
    <w:name w:val="正文2"/>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5">
    <w:name w:val="简单回函地址"/>
    <w:basedOn w:val="1"/>
    <w:autoRedefine/>
    <w:qFormat/>
    <w:uiPriority w:val="0"/>
  </w:style>
  <w:style w:type="paragraph" w:customStyle="1" w:styleId="40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7">
    <w:name w:val="样式3"/>
    <w:basedOn w:val="25"/>
    <w:autoRedefine/>
    <w:qFormat/>
    <w:uiPriority w:val="0"/>
    <w:pPr>
      <w:tabs>
        <w:tab w:val="right" w:leader="dot" w:pos="9458"/>
      </w:tabs>
    </w:pPr>
    <w:rPr>
      <w:i/>
    </w:rPr>
  </w:style>
  <w:style w:type="paragraph" w:customStyle="1" w:styleId="408">
    <w:name w:val="msolistparagraph"/>
    <w:basedOn w:val="1"/>
    <w:qFormat/>
    <w:uiPriority w:val="0"/>
    <w:pPr>
      <w:ind w:firstLine="420" w:firstLineChars="200"/>
    </w:pPr>
    <w:rPr>
      <w:rFonts w:ascii="Calibri" w:hAnsi="Calibri"/>
      <w:szCs w:val="22"/>
    </w:rPr>
  </w:style>
  <w:style w:type="paragraph" w:customStyle="1" w:styleId="409">
    <w:name w:val="Char Char16 Char Char"/>
    <w:basedOn w:val="1"/>
    <w:autoRedefine/>
    <w:qFormat/>
    <w:uiPriority w:val="0"/>
    <w:rPr>
      <w:rFonts w:ascii="Tahoma" w:hAnsi="Tahoma"/>
      <w:sz w:val="24"/>
      <w:szCs w:val="20"/>
    </w:rPr>
  </w:style>
  <w:style w:type="paragraph" w:customStyle="1" w:styleId="410">
    <w:name w:val="正文内容"/>
    <w:basedOn w:val="1"/>
    <w:autoRedefine/>
    <w:qFormat/>
    <w:uiPriority w:val="0"/>
    <w:rPr>
      <w:rFonts w:ascii="Arial" w:hAnsi="Arial"/>
      <w:spacing w:val="-12"/>
      <w:szCs w:val="20"/>
    </w:rPr>
  </w:style>
  <w:style w:type="paragraph" w:customStyle="1" w:styleId="4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2">
    <w:name w:val="xl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3">
    <w:name w:val="WPSOffice手动目录 1"/>
    <w:autoRedefine/>
    <w:qFormat/>
    <w:uiPriority w:val="0"/>
    <w:rPr>
      <w:rFonts w:ascii="Times New Roman" w:hAnsi="Times New Roman" w:eastAsia="宋体" w:cs="Times New Roman"/>
      <w:lang w:val="en-US" w:eastAsia="zh-CN" w:bidi="ar-SA"/>
    </w:rPr>
  </w:style>
  <w:style w:type="paragraph" w:customStyle="1" w:styleId="414">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5">
    <w:name w:val="xl2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6">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17">
    <w:name w:val="正文(首行缩进)"/>
    <w:autoRedefine/>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9">
    <w:name w:val="Char1 Char Char Char Char Char Char Char Char"/>
    <w:basedOn w:val="1"/>
    <w:autoRedefine/>
    <w:qFormat/>
    <w:uiPriority w:val="0"/>
  </w:style>
  <w:style w:type="paragraph" w:customStyle="1" w:styleId="420">
    <w:name w:val="xl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1">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2">
    <w:name w:val="标题5"/>
    <w:basedOn w:val="1"/>
    <w:autoRedefine/>
    <w:qFormat/>
    <w:uiPriority w:val="0"/>
    <w:pPr>
      <w:spacing w:before="120" w:after="120"/>
    </w:pPr>
    <w:rPr>
      <w:rFonts w:ascii="宋体"/>
      <w:b/>
      <w:sz w:val="28"/>
    </w:rPr>
  </w:style>
  <w:style w:type="paragraph" w:customStyle="1" w:styleId="423">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4">
    <w:name w:val="正文-段落"/>
    <w:autoRedefine/>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5">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6">
    <w:name w:val="Char4"/>
    <w:basedOn w:val="1"/>
    <w:autoRedefine/>
    <w:qFormat/>
    <w:uiPriority w:val="0"/>
    <w:pPr>
      <w:ind w:left="980" w:hanging="420"/>
    </w:pPr>
    <w:rPr>
      <w:sz w:val="24"/>
    </w:rPr>
  </w:style>
  <w:style w:type="paragraph" w:customStyle="1" w:styleId="427">
    <w:name w:val="xl4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8">
    <w:name w:val="xl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9">
    <w:name w:val="样式 首行缩进:  0.85 厘米"/>
    <w:basedOn w:val="1"/>
    <w:autoRedefine/>
    <w:qFormat/>
    <w:uiPriority w:val="0"/>
    <w:pPr>
      <w:ind w:firstLine="480" w:firstLineChars="200"/>
    </w:pPr>
    <w:rPr>
      <w:rFonts w:cs="宋体"/>
      <w:szCs w:val="20"/>
    </w:rPr>
  </w:style>
  <w:style w:type="paragraph" w:customStyle="1" w:styleId="430">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2">
    <w:name w:val="font2"/>
    <w:basedOn w:val="1"/>
    <w:autoRedefine/>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3">
    <w:name w:val="font3"/>
    <w:basedOn w:val="1"/>
    <w:autoRedefine/>
    <w:qFormat/>
    <w:uiPriority w:val="0"/>
    <w:pPr>
      <w:widowControl/>
      <w:spacing w:before="100" w:beforeAutospacing="1" w:after="100" w:afterAutospacing="1"/>
      <w:jc w:val="left"/>
    </w:pPr>
    <w:rPr>
      <w:color w:val="000000"/>
      <w:kern w:val="0"/>
      <w:sz w:val="14"/>
      <w:szCs w:val="14"/>
    </w:rPr>
  </w:style>
  <w:style w:type="paragraph" w:customStyle="1" w:styleId="434">
    <w:name w:val="et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5"/>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6"/>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7"/>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7">
    <w:name w:val="et18"/>
    <w:basedOn w:val="1"/>
    <w:autoRedefine/>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8">
    <w:name w:val="et19"/>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0"/>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1"/>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2"/>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3"/>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et24"/>
    <w:basedOn w:val="1"/>
    <w:autoRedefine/>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4">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5">
    <w:name w:val="列出段落 字符"/>
    <w:link w:val="456"/>
    <w:autoRedefine/>
    <w:qFormat/>
    <w:uiPriority w:val="34"/>
    <w:rPr>
      <w:kern w:val="2"/>
      <w:sz w:val="21"/>
      <w:szCs w:val="24"/>
    </w:rPr>
  </w:style>
  <w:style w:type="paragraph" w:styleId="456">
    <w:name w:val="List Paragraph"/>
    <w:basedOn w:val="1"/>
    <w:link w:val="455"/>
    <w:autoRedefine/>
    <w:qFormat/>
    <w:uiPriority w:val="34"/>
    <w:pPr>
      <w:ind w:firstLine="420" w:firstLineChars="200"/>
    </w:pPr>
  </w:style>
  <w:style w:type="paragraph" w:customStyle="1" w:styleId="457">
    <w:name w:val="yiv1649619028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58">
    <w:name w:val="评价"/>
    <w:basedOn w:val="1"/>
    <w:autoRedefine/>
    <w:qFormat/>
    <w:uiPriority w:val="0"/>
    <w:pPr>
      <w:spacing w:afterLines="20"/>
      <w:ind w:firstLine="1446" w:firstLineChars="200"/>
    </w:pPr>
    <w:rPr>
      <w:rFonts w:ascii="Calibri" w:hAnsi="Calibri"/>
      <w:sz w:val="24"/>
    </w:rPr>
  </w:style>
  <w:style w:type="character" w:customStyle="1" w:styleId="459">
    <w:name w:val="正文文本 3 字符"/>
    <w:basedOn w:val="52"/>
    <w:link w:val="19"/>
    <w:autoRedefine/>
    <w:qFormat/>
    <w:uiPriority w:val="0"/>
    <w:rPr>
      <w:kern w:val="2"/>
      <w:sz w:val="16"/>
      <w:szCs w:val="16"/>
    </w:rPr>
  </w:style>
  <w:style w:type="character" w:customStyle="1" w:styleId="460">
    <w:name w:val="content"/>
    <w:basedOn w:val="52"/>
    <w:qFormat/>
    <w:uiPriority w:val="0"/>
  </w:style>
  <w:style w:type="character" w:customStyle="1" w:styleId="461">
    <w:name w:val="ca-3"/>
    <w:basedOn w:val="52"/>
    <w:autoRedefine/>
    <w:qFormat/>
    <w:uiPriority w:val="0"/>
  </w:style>
  <w:style w:type="character" w:customStyle="1" w:styleId="462">
    <w:name w:val="textcontents1"/>
    <w:autoRedefine/>
    <w:qFormat/>
    <w:uiPriority w:val="0"/>
    <w:rPr>
      <w:rFonts w:hint="default" w:ascii="ˎ̥" w:hAnsi="ˎ̥"/>
      <w:sz w:val="21"/>
      <w:szCs w:val="21"/>
    </w:rPr>
  </w:style>
  <w:style w:type="character" w:customStyle="1" w:styleId="463">
    <w:name w:val="脚注文本 Char1"/>
    <w:autoRedefine/>
    <w:qFormat/>
    <w:uiPriority w:val="0"/>
    <w:rPr>
      <w:kern w:val="2"/>
      <w:sz w:val="18"/>
      <w:szCs w:val="18"/>
    </w:rPr>
  </w:style>
  <w:style w:type="character" w:customStyle="1" w:styleId="464">
    <w:name w:val="脚注文本 Char"/>
    <w:autoRedefine/>
    <w:qFormat/>
    <w:uiPriority w:val="0"/>
    <w:rPr>
      <w:kern w:val="2"/>
      <w:sz w:val="18"/>
      <w:szCs w:val="18"/>
    </w:rPr>
  </w:style>
  <w:style w:type="character" w:customStyle="1" w:styleId="465">
    <w:name w:val="正文首行缩进（绿盟科技） Char"/>
    <w:link w:val="466"/>
    <w:autoRedefine/>
    <w:qFormat/>
    <w:uiPriority w:val="0"/>
    <w:rPr>
      <w:rFonts w:ascii="Arial" w:hAnsi="Arial"/>
      <w:szCs w:val="21"/>
    </w:rPr>
  </w:style>
  <w:style w:type="paragraph" w:customStyle="1" w:styleId="466">
    <w:name w:val="正文首行缩进（绿盟科技）"/>
    <w:basedOn w:val="1"/>
    <w:link w:val="465"/>
    <w:qFormat/>
    <w:uiPriority w:val="0"/>
    <w:pPr>
      <w:widowControl/>
      <w:spacing w:after="50" w:line="300" w:lineRule="auto"/>
      <w:ind w:firstLine="200" w:firstLineChars="200"/>
      <w:jc w:val="left"/>
    </w:pPr>
    <w:rPr>
      <w:rFonts w:ascii="Arial" w:hAnsi="Arial"/>
      <w:kern w:val="0"/>
      <w:sz w:val="20"/>
      <w:szCs w:val="21"/>
    </w:rPr>
  </w:style>
  <w:style w:type="character" w:customStyle="1" w:styleId="467">
    <w:name w:val="c lh15"/>
    <w:basedOn w:val="52"/>
    <w:autoRedefine/>
    <w:qFormat/>
    <w:uiPriority w:val="0"/>
  </w:style>
  <w:style w:type="character" w:customStyle="1" w:styleId="468">
    <w:name w:val="Char Char21"/>
    <w:autoRedefine/>
    <w:qFormat/>
    <w:uiPriority w:val="0"/>
    <w:rPr>
      <w:b/>
      <w:bCs/>
      <w:kern w:val="2"/>
      <w:sz w:val="32"/>
      <w:szCs w:val="32"/>
    </w:rPr>
  </w:style>
  <w:style w:type="character" w:customStyle="1" w:styleId="469">
    <w:name w:val="content1"/>
    <w:autoRedefine/>
    <w:qFormat/>
    <w:uiPriority w:val="0"/>
    <w:rPr>
      <w:rFonts w:hint="default" w:ascii="??" w:hAnsi="??"/>
      <w:sz w:val="16"/>
      <w:szCs w:val="16"/>
      <w:u w:val="none"/>
    </w:rPr>
  </w:style>
  <w:style w:type="character" w:customStyle="1" w:styleId="470">
    <w:name w:val="text21"/>
    <w:basedOn w:val="52"/>
    <w:autoRedefine/>
    <w:qFormat/>
    <w:uiPriority w:val="0"/>
  </w:style>
  <w:style w:type="character" w:customStyle="1" w:styleId="471">
    <w:name w:val="apple-style-span"/>
    <w:basedOn w:val="52"/>
    <w:qFormat/>
    <w:uiPriority w:val="0"/>
  </w:style>
  <w:style w:type="paragraph" w:customStyle="1" w:styleId="472">
    <w:name w:val="缺省文本"/>
    <w:basedOn w:val="1"/>
    <w:autoRedefine/>
    <w:qFormat/>
    <w:uiPriority w:val="0"/>
    <w:pPr>
      <w:autoSpaceDE w:val="0"/>
      <w:autoSpaceDN w:val="0"/>
      <w:adjustRightInd w:val="0"/>
      <w:jc w:val="left"/>
    </w:pPr>
    <w:rPr>
      <w:kern w:val="0"/>
      <w:sz w:val="24"/>
    </w:rPr>
  </w:style>
  <w:style w:type="paragraph" w:customStyle="1" w:styleId="473">
    <w:name w:val="xl62"/>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4">
    <w:name w:val="1"/>
    <w:basedOn w:val="1"/>
    <w:next w:val="26"/>
    <w:qFormat/>
    <w:uiPriority w:val="0"/>
    <w:rPr>
      <w:rFonts w:ascii="宋体" w:hAnsi="Courier New"/>
      <w:szCs w:val="20"/>
    </w:rPr>
  </w:style>
  <w:style w:type="paragraph" w:customStyle="1" w:styleId="475">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6">
    <w:name w:val="Char Char Char Char Char Char Char1"/>
    <w:basedOn w:val="1"/>
    <w:qFormat/>
    <w:uiPriority w:val="0"/>
    <w:pPr>
      <w:widowControl/>
      <w:spacing w:after="160" w:line="240" w:lineRule="exact"/>
      <w:jc w:val="left"/>
    </w:pPr>
  </w:style>
  <w:style w:type="paragraph" w:customStyle="1" w:styleId="477">
    <w:name w:val="USE 1"/>
    <w:basedOn w:val="1"/>
    <w:qFormat/>
    <w:uiPriority w:val="0"/>
    <w:pPr>
      <w:spacing w:line="200" w:lineRule="atLeast"/>
      <w:jc w:val="left"/>
    </w:pPr>
    <w:rPr>
      <w:rFonts w:ascii="宋体" w:hAnsi="宋体"/>
      <w:b/>
      <w:sz w:val="24"/>
      <w:szCs w:val="28"/>
    </w:rPr>
  </w:style>
  <w:style w:type="paragraph" w:customStyle="1" w:styleId="478">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9">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0">
    <w:name w:val="正文 2"/>
    <w:basedOn w:val="1"/>
    <w:autoRedefine/>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1">
    <w:name w:val="_Style 54"/>
    <w:basedOn w:val="1"/>
    <w:next w:val="26"/>
    <w:autoRedefine/>
    <w:qFormat/>
    <w:uiPriority w:val="0"/>
    <w:rPr>
      <w:rFonts w:ascii="宋体" w:hAnsi="Courier New"/>
      <w:szCs w:val="20"/>
    </w:rPr>
  </w:style>
  <w:style w:type="character" w:customStyle="1" w:styleId="482">
    <w:name w:val="脚注文本 字符"/>
    <w:basedOn w:val="52"/>
    <w:link w:val="38"/>
    <w:autoRedefine/>
    <w:semiHidden/>
    <w:qFormat/>
    <w:uiPriority w:val="0"/>
    <w:rPr>
      <w:kern w:val="2"/>
      <w:sz w:val="18"/>
      <w:szCs w:val="18"/>
    </w:rPr>
  </w:style>
  <w:style w:type="paragraph" w:customStyle="1" w:styleId="483">
    <w:name w:val="_Style 56"/>
    <w:basedOn w:val="1"/>
    <w:next w:val="26"/>
    <w:autoRedefine/>
    <w:qFormat/>
    <w:uiPriority w:val="0"/>
    <w:rPr>
      <w:rFonts w:ascii="宋体" w:hAnsi="Courier New"/>
      <w:szCs w:val="20"/>
    </w:rPr>
  </w:style>
  <w:style w:type="paragraph" w:customStyle="1" w:styleId="484">
    <w:name w:val="Char Char Char Char2"/>
    <w:basedOn w:val="1"/>
    <w:autoRedefine/>
    <w:qFormat/>
    <w:uiPriority w:val="0"/>
    <w:pPr>
      <w:widowControl/>
      <w:spacing w:after="160" w:line="240" w:lineRule="exact"/>
      <w:jc w:val="center"/>
    </w:pPr>
  </w:style>
  <w:style w:type="paragraph" w:customStyle="1" w:styleId="485">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6">
    <w:name w:val="xl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7">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9">
    <w:name w:val="正文首行缩进1(Crlf+Shift+M)"/>
    <w:autoRedefine/>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90">
    <w:name w:val="Char2 Char Char Char Char Char Char"/>
    <w:basedOn w:val="1"/>
    <w:autoRedefine/>
    <w:qFormat/>
    <w:uiPriority w:val="0"/>
    <w:pPr>
      <w:widowControl/>
      <w:spacing w:after="160" w:line="240" w:lineRule="exact"/>
      <w:jc w:val="left"/>
    </w:pPr>
  </w:style>
  <w:style w:type="paragraph" w:customStyle="1" w:styleId="491">
    <w:name w:val="_Style 50"/>
    <w:basedOn w:val="1"/>
    <w:next w:val="29"/>
    <w:autoRedefine/>
    <w:qFormat/>
    <w:uiPriority w:val="0"/>
    <w:pPr>
      <w:adjustRightInd w:val="0"/>
      <w:snapToGrid w:val="0"/>
      <w:spacing w:line="300" w:lineRule="auto"/>
      <w:ind w:firstLine="630" w:firstLineChars="300"/>
    </w:pPr>
    <w:rPr>
      <w:snapToGrid w:val="0"/>
      <w:kern w:val="0"/>
    </w:rPr>
  </w:style>
  <w:style w:type="paragraph" w:customStyle="1" w:styleId="492">
    <w:name w:val="修订2"/>
    <w:autoRedefine/>
    <w:semiHidden/>
    <w:qFormat/>
    <w:uiPriority w:val="99"/>
    <w:rPr>
      <w:rFonts w:ascii="Times New Roman" w:hAnsi="Times New Roman" w:eastAsia="宋体" w:cs="Times New Roman"/>
      <w:kern w:val="2"/>
      <w:sz w:val="21"/>
      <w:szCs w:val="24"/>
      <w:lang w:val="en-US" w:eastAsia="zh-CN" w:bidi="ar-SA"/>
    </w:rPr>
  </w:style>
  <w:style w:type="paragraph" w:customStyle="1" w:styleId="493">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4">
    <w:name w:val="xl5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5">
    <w:name w:val="5"/>
    <w:basedOn w:val="1"/>
    <w:next w:val="26"/>
    <w:qFormat/>
    <w:uiPriority w:val="0"/>
    <w:rPr>
      <w:rFonts w:ascii="宋体" w:hAnsi="Courier New"/>
      <w:szCs w:val="20"/>
    </w:rPr>
  </w:style>
  <w:style w:type="paragraph" w:customStyle="1" w:styleId="496">
    <w:name w:val="Char Char Char"/>
    <w:basedOn w:val="1"/>
    <w:qFormat/>
    <w:uiPriority w:val="0"/>
    <w:rPr>
      <w:szCs w:val="20"/>
    </w:rPr>
  </w:style>
  <w:style w:type="paragraph" w:customStyle="1" w:styleId="497">
    <w:name w:val="Char2"/>
    <w:basedOn w:val="1"/>
    <w:qFormat/>
    <w:uiPriority w:val="0"/>
    <w:rPr>
      <w:rFonts w:ascii="Tahoma" w:hAnsi="Tahoma"/>
      <w:sz w:val="24"/>
      <w:szCs w:val="20"/>
    </w:rPr>
  </w:style>
  <w:style w:type="paragraph" w:customStyle="1" w:styleId="498">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9">
    <w:name w:val="xl5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50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1">
    <w:name w:val="6"/>
    <w:basedOn w:val="1"/>
    <w:next w:val="26"/>
    <w:qFormat/>
    <w:uiPriority w:val="0"/>
    <w:rPr>
      <w:rFonts w:ascii="宋体" w:hAnsi="Courier New"/>
      <w:szCs w:val="20"/>
    </w:rPr>
  </w:style>
  <w:style w:type="paragraph" w:customStyle="1" w:styleId="502">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3">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4">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5">
    <w:name w:val="TOC 标题2"/>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6">
    <w:name w:val="Ｒ07-正!!文 Char Char"/>
    <w:link w:val="507"/>
    <w:autoRedefine/>
    <w:qFormat/>
    <w:uiPriority w:val="0"/>
    <w:rPr>
      <w:rFonts w:ascii="宋体" w:hAnsi="宋体" w:cs="宋体"/>
      <w:snapToGrid w:val="0"/>
      <w:spacing w:val="4"/>
      <w:kern w:val="2"/>
      <w:sz w:val="24"/>
      <w:szCs w:val="24"/>
    </w:rPr>
  </w:style>
  <w:style w:type="paragraph" w:customStyle="1" w:styleId="507">
    <w:name w:val="Ｒ07-正!!文"/>
    <w:link w:val="506"/>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8">
    <w:name w:val="Ｒ07-!正! Char Char"/>
    <w:link w:val="509"/>
    <w:autoRedefine/>
    <w:qFormat/>
    <w:uiPriority w:val="0"/>
    <w:rPr>
      <w:rFonts w:ascii="宋体" w:hAnsi="宋体" w:cs="宋体"/>
      <w:snapToGrid w:val="0"/>
      <w:spacing w:val="8"/>
      <w:kern w:val="2"/>
      <w:sz w:val="24"/>
      <w:szCs w:val="24"/>
    </w:rPr>
  </w:style>
  <w:style w:type="paragraph" w:customStyle="1" w:styleId="509">
    <w:name w:val="Ｒ07-!正!"/>
    <w:link w:val="508"/>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10">
    <w:name w:val="Table Text"/>
    <w:basedOn w:val="1"/>
    <w:semiHidden/>
    <w:qFormat/>
    <w:uiPriority w:val="0"/>
    <w:rPr>
      <w:rFonts w:ascii="微软雅黑" w:hAnsi="微软雅黑" w:eastAsia="微软雅黑" w:cs="微软雅黑"/>
      <w:sz w:val="24"/>
      <w:lang w:eastAsia="en-US"/>
    </w:rPr>
  </w:style>
  <w:style w:type="table" w:customStyle="1" w:styleId="511">
    <w:name w:val="Table Normal"/>
    <w:semiHidden/>
    <w:unhideWhenUsed/>
    <w:qFormat/>
    <w:uiPriority w:val="0"/>
    <w:tblPr>
      <w:tblCellMar>
        <w:top w:w="0" w:type="dxa"/>
        <w:left w:w="0" w:type="dxa"/>
        <w:bottom w:w="0" w:type="dxa"/>
        <w:right w:w="0" w:type="dxa"/>
      </w:tblCellMar>
    </w:tblPr>
  </w:style>
  <w:style w:type="paragraph" w:customStyle="1" w:styleId="512">
    <w:name w:val="Normal_7"/>
    <w:qFormat/>
    <w:uiPriority w:val="0"/>
    <w:rPr>
      <w:rFonts w:ascii="Times New Roman" w:hAnsi="Times New Roman" w:eastAsia="Times New Roman" w:cs="Times New Roman"/>
      <w:sz w:val="24"/>
      <w:szCs w:val="24"/>
      <w:lang w:val="en-US" w:eastAsia="zh-CN" w:bidi="ar-SA"/>
    </w:rPr>
  </w:style>
  <w:style w:type="table" w:customStyle="1" w:styleId="513">
    <w:name w:val="网格型1"/>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85</Pages>
  <Words>4853</Words>
  <Characters>5215</Characters>
  <Lines>429</Lines>
  <Paragraphs>121</Paragraphs>
  <TotalTime>53</TotalTime>
  <ScaleCrop>false</ScaleCrop>
  <LinksUpToDate>false</LinksUpToDate>
  <CharactersWithSpaces>5361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2024-05-22T03:42:00Z</dcterms:created>
  <dc:creator>微软用户</dc:creator>
  <cp:lastModifiedBy>中正招标-梁工</cp:lastModifiedBy>
  <cp:lastPrinted>2020-05-26T01:03:00Z</cp:lastPrinted>
  <dcterms:modified xsi:type="dcterms:W3CDTF">2025-03-17T04:07:21Z</dcterms:modified>
  <dc:title>招标编号：UHO2010-G0029</dc:title>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142204EF1957471ABBC9C758A04051B5_13</vt:lpwstr>
  </property>
  <property fmtid="{D5CDD505-2E9C-101B-9397-08002B2CF9AE}" pid="4" name="KSOTemplateDocerSaveRecord">
    <vt:lpwstr>eyJoZGlkIjoiNDc0YmEwMTg1N2RmMDliYTM5MGI2MzY5YjY3MWUyNDUiLCJ1c2VySWQiOiIxNTIxNDE1MzI1In0=</vt:lpwstr>
  </property>
</Properties>
</file>