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AFF3E">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693A658C">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48035F92">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063A615A">
      <w:pPr>
        <w:ind w:left="682" w:leftChars="-203" w:hanging="1108" w:hangingChars="154"/>
        <w:rPr>
          <w:sz w:val="72"/>
          <w:szCs w:val="72"/>
        </w:rPr>
      </w:pPr>
    </w:p>
    <w:p w14:paraId="11BED21A">
      <w:pPr>
        <w:ind w:left="682" w:leftChars="-203" w:hanging="1108" w:hangingChars="154"/>
        <w:rPr>
          <w:sz w:val="72"/>
          <w:szCs w:val="72"/>
        </w:rPr>
      </w:pPr>
    </w:p>
    <w:p w14:paraId="7E650B14">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738C8401">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深圳市2026年中低档暗娼艾滋病干预检测项目</w:t>
      </w:r>
    </w:p>
    <w:p w14:paraId="316613E7">
      <w:pPr>
        <w:adjustRightInd w:val="0"/>
        <w:snapToGrid w:val="0"/>
        <w:spacing w:line="300" w:lineRule="auto"/>
        <w:jc w:val="center"/>
        <w:rPr>
          <w:rFonts w:ascii="经典标宋简" w:eastAsia="经典标宋简"/>
          <w:b/>
          <w:snapToGrid w:val="0"/>
          <w:kern w:val="0"/>
          <w:sz w:val="44"/>
          <w:szCs w:val="44"/>
        </w:rPr>
      </w:pPr>
    </w:p>
    <w:p w14:paraId="48A8DB3F">
      <w:pPr>
        <w:adjustRightInd w:val="0"/>
        <w:snapToGrid w:val="0"/>
        <w:spacing w:line="300" w:lineRule="auto"/>
        <w:rPr>
          <w:rFonts w:ascii="经典标宋简" w:eastAsia="经典标宋简"/>
          <w:b/>
          <w:snapToGrid w:val="0"/>
          <w:kern w:val="0"/>
          <w:sz w:val="44"/>
          <w:szCs w:val="44"/>
        </w:rPr>
      </w:pPr>
    </w:p>
    <w:p w14:paraId="347DFC73">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0FA0025F">
      <w:pPr>
        <w:adjustRightInd w:val="0"/>
        <w:snapToGrid w:val="0"/>
        <w:spacing w:line="300" w:lineRule="auto"/>
        <w:jc w:val="center"/>
        <w:rPr>
          <w:rFonts w:ascii="经典等线简" w:eastAsia="经典等线简"/>
          <w:b/>
          <w:snapToGrid w:val="0"/>
          <w:kern w:val="0"/>
          <w:sz w:val="32"/>
        </w:rPr>
      </w:pPr>
    </w:p>
    <w:p w14:paraId="4D8EFC37">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SZZZ2025-QC0501</w:t>
      </w:r>
    </w:p>
    <w:p w14:paraId="6A3150AC">
      <w:pPr>
        <w:adjustRightInd w:val="0"/>
        <w:snapToGrid w:val="0"/>
        <w:spacing w:line="300" w:lineRule="auto"/>
        <w:jc w:val="center"/>
        <w:rPr>
          <w:rFonts w:ascii="经典等线简" w:eastAsia="经典等线简"/>
          <w:b/>
          <w:snapToGrid w:val="0"/>
          <w:kern w:val="0"/>
          <w:sz w:val="18"/>
          <w:szCs w:val="18"/>
        </w:rPr>
      </w:pPr>
    </w:p>
    <w:p w14:paraId="017D4F63">
      <w:pPr>
        <w:adjustRightInd w:val="0"/>
        <w:snapToGrid w:val="0"/>
        <w:spacing w:line="300" w:lineRule="auto"/>
        <w:jc w:val="center"/>
        <w:rPr>
          <w:rFonts w:eastAsia="经典标宋简"/>
          <w:b/>
          <w:snapToGrid w:val="0"/>
          <w:kern w:val="0"/>
          <w:sz w:val="44"/>
        </w:rPr>
      </w:pPr>
    </w:p>
    <w:p w14:paraId="33C5E25E">
      <w:pPr>
        <w:adjustRightInd w:val="0"/>
        <w:snapToGrid w:val="0"/>
        <w:spacing w:line="300" w:lineRule="auto"/>
        <w:jc w:val="center"/>
      </w:pPr>
      <w:r>
        <w:rPr>
          <w:rFonts w:eastAsia="经典标宋简"/>
          <w:b/>
          <w:snapToGrid w:val="0"/>
          <w:kern w:val="0"/>
          <w:sz w:val="44"/>
        </w:rPr>
        <w:t xml:space="preserve"> </w:t>
      </w:r>
    </w:p>
    <w:p w14:paraId="4F1CFAE7"/>
    <w:p w14:paraId="5A7AED29"/>
    <w:p w14:paraId="6B1C06F3"/>
    <w:p w14:paraId="2B5CD0FB"/>
    <w:p w14:paraId="3FB01EF7"/>
    <w:p w14:paraId="2EBA6B3B"/>
    <w:p w14:paraId="4B7C390A">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五</w:t>
      </w:r>
      <w:r>
        <w:rPr>
          <w:rFonts w:hint="eastAsia"/>
          <w:b/>
          <w:snapToGrid w:val="0"/>
          <w:sz w:val="30"/>
        </w:rPr>
        <w:t>年</w:t>
      </w:r>
      <w:r>
        <w:rPr>
          <w:rFonts w:hint="eastAsia"/>
          <w:b/>
          <w:snapToGrid w:val="0"/>
          <w:sz w:val="30"/>
          <w:lang w:val="en-US" w:eastAsia="zh-CN"/>
        </w:rPr>
        <w:t>十二</w:t>
      </w:r>
      <w:r>
        <w:rPr>
          <w:rFonts w:hint="eastAsia"/>
          <w:b/>
          <w:snapToGrid w:val="0"/>
          <w:sz w:val="30"/>
        </w:rPr>
        <w:t>月</w:t>
      </w:r>
    </w:p>
    <w:p w14:paraId="0A5D6ADD"/>
    <w:p w14:paraId="37615F20">
      <w:pPr>
        <w:jc w:val="center"/>
        <w:rPr>
          <w:rFonts w:asciiTheme="minorEastAsia" w:hAnsiTheme="minorEastAsia" w:eastAsiaTheme="minorEastAsia"/>
          <w:b/>
          <w:bCs/>
          <w:sz w:val="44"/>
          <w:szCs w:val="44"/>
        </w:rPr>
      </w:pPr>
    </w:p>
    <w:p w14:paraId="640C9E72">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3E0BD975">
      <w:pPr>
        <w:spacing w:line="360" w:lineRule="auto"/>
        <w:ind w:firstLine="480" w:firstLineChars="200"/>
        <w:rPr>
          <w:rFonts w:ascii="宋体" w:hAnsi="宋体"/>
          <w:sz w:val="24"/>
        </w:rPr>
      </w:pPr>
    </w:p>
    <w:p w14:paraId="24E14117">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28FFD331">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E28C856">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071C6982">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1621576F">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7292CF95">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2CF4B50B">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214140E5">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6362A3B6">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0999C960">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43C2A62F">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334FBE43">
      <w:pPr>
        <w:spacing w:line="440" w:lineRule="exact"/>
        <w:ind w:firstLine="480" w:firstLineChars="200"/>
        <w:rPr>
          <w:rFonts w:ascii="仿宋" w:hAnsi="仿宋" w:eastAsia="仿宋"/>
          <w:sz w:val="24"/>
        </w:rPr>
      </w:pPr>
    </w:p>
    <w:p w14:paraId="20607C5B">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1E0B17F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69DA025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5B32C1B0">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20A72D6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08168BB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0A4D0E3E">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27A9B53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7DEAC4A8">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336A845B">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179BA541">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68E2D864">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08500E7E">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15509D42">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6401C4FC">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48A69F18">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2E04EF97">
      <w:pPr>
        <w:spacing w:line="440" w:lineRule="exact"/>
        <w:ind w:firstLine="480" w:firstLineChars="200"/>
        <w:rPr>
          <w:rFonts w:ascii="仿宋" w:hAnsi="仿宋" w:eastAsia="仿宋"/>
          <w:sz w:val="24"/>
        </w:rPr>
      </w:pPr>
    </w:p>
    <w:p w14:paraId="0ADAD472">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24934647">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4A81DCE0">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2B89B7C2">
      <w:pPr>
        <w:spacing w:line="440" w:lineRule="exact"/>
        <w:ind w:firstLine="426" w:firstLineChars="177"/>
        <w:rPr>
          <w:rFonts w:ascii="仿宋_GB2312" w:eastAsia="仿宋_GB2312" w:hAnsiTheme="minorEastAsia"/>
          <w:b/>
          <w:color w:val="FF0000"/>
          <w:sz w:val="24"/>
        </w:rPr>
      </w:pPr>
    </w:p>
    <w:p w14:paraId="4C06272A">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60C3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01115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01F8B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43CA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4E09F4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24E4835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26320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3EF5B5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5AE08A4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2BB54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3D977A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142730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5C78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03B61D3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213F25A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6391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5941E8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11BF7E9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7852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309961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67130CA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2A670FC6">
      <w:pPr>
        <w:spacing w:line="440" w:lineRule="exact"/>
        <w:ind w:firstLine="426" w:firstLineChars="177"/>
        <w:rPr>
          <w:rFonts w:ascii="仿宋_GB2312" w:eastAsia="仿宋_GB2312" w:hAnsiTheme="minorEastAsia"/>
          <w:b/>
          <w:color w:val="FF0000"/>
          <w:sz w:val="24"/>
        </w:rPr>
      </w:pP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7FF29350">
          <w:pPr>
            <w:pStyle w:val="504"/>
            <w:jc w:val="center"/>
            <w:rPr>
              <w:rFonts w:ascii="Times New Roman" w:hAnsi="Times New Roman" w:eastAsia="宋体" w:cs="Times New Roman"/>
              <w:b w:val="0"/>
              <w:bCs w:val="0"/>
              <w:iCs/>
              <w:smallCaps/>
              <w:color w:val="auto"/>
              <w:kern w:val="2"/>
              <w:sz w:val="21"/>
              <w:szCs w:val="24"/>
              <w:lang w:val="zh-CN"/>
            </w:rPr>
          </w:pPr>
        </w:p>
        <w:p w14:paraId="66882C39">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511326C3">
          <w:pPr>
            <w:pStyle w:val="35"/>
            <w:tabs>
              <w:tab w:val="right" w:leader="dot" w:pos="9628"/>
            </w:tabs>
            <w:rPr>
              <w:rFonts w:ascii="仿宋_GB2312" w:eastAsia="仿宋_GB2312"/>
              <w:sz w:val="24"/>
            </w:rPr>
          </w:pPr>
        </w:p>
        <w:p w14:paraId="38E1B82D">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6BFA6FED">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1CB196AA">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13</w:t>
          </w:r>
          <w:r>
            <w:rPr>
              <w:rFonts w:hint="eastAsia" w:ascii="仿宋_GB2312" w:eastAsia="仿宋_GB2312"/>
              <w:sz w:val="24"/>
            </w:rPr>
            <w:fldChar w:fldCharType="end"/>
          </w:r>
          <w:r>
            <w:rPr>
              <w:rFonts w:hint="eastAsia" w:ascii="仿宋_GB2312" w:eastAsia="仿宋_GB2312"/>
              <w:sz w:val="24"/>
            </w:rPr>
            <w:fldChar w:fldCharType="end"/>
          </w:r>
        </w:p>
        <w:p w14:paraId="3D1EF4B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22170DE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914D628">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14</w:t>
          </w:r>
          <w:r>
            <w:rPr>
              <w:rFonts w:hint="eastAsia" w:ascii="仿宋_GB2312" w:eastAsia="仿宋_GB2312"/>
              <w:sz w:val="24"/>
            </w:rPr>
            <w:fldChar w:fldCharType="end"/>
          </w:r>
          <w:r>
            <w:rPr>
              <w:rFonts w:hint="eastAsia" w:ascii="仿宋_GB2312" w:eastAsia="仿宋_GB2312"/>
              <w:sz w:val="24"/>
            </w:rPr>
            <w:fldChar w:fldCharType="end"/>
          </w:r>
        </w:p>
        <w:p w14:paraId="7339575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4A21CBC4">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733167BC">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5571F19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22</w:t>
          </w:r>
          <w:r>
            <w:rPr>
              <w:rFonts w:hint="eastAsia" w:ascii="仿宋_GB2312" w:eastAsia="仿宋_GB2312"/>
              <w:sz w:val="24"/>
            </w:rPr>
            <w:fldChar w:fldCharType="end"/>
          </w:r>
          <w:r>
            <w:rPr>
              <w:rFonts w:hint="eastAsia" w:ascii="仿宋_GB2312" w:eastAsia="仿宋_GB2312"/>
              <w:sz w:val="24"/>
            </w:rPr>
            <w:fldChar w:fldCharType="end"/>
          </w:r>
        </w:p>
        <w:p w14:paraId="7BA19997">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0076E1C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0B5BA2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26</w:t>
          </w:r>
          <w:r>
            <w:rPr>
              <w:rFonts w:hint="eastAsia" w:ascii="仿宋_GB2312" w:eastAsia="仿宋_GB2312"/>
              <w:sz w:val="24"/>
            </w:rPr>
            <w:fldChar w:fldCharType="end"/>
          </w:r>
          <w:r>
            <w:rPr>
              <w:rFonts w:hint="eastAsia" w:ascii="仿宋_GB2312" w:eastAsia="仿宋_GB2312"/>
              <w:sz w:val="24"/>
            </w:rPr>
            <w:fldChar w:fldCharType="end"/>
          </w:r>
        </w:p>
        <w:p w14:paraId="5CB5D35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9B9993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2BAF523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3565357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33</w:t>
          </w:r>
          <w:r>
            <w:rPr>
              <w:rFonts w:hint="eastAsia" w:ascii="仿宋_GB2312" w:eastAsia="仿宋_GB2312"/>
              <w:sz w:val="24"/>
            </w:rPr>
            <w:fldChar w:fldCharType="end"/>
          </w:r>
          <w:r>
            <w:rPr>
              <w:rFonts w:hint="eastAsia" w:ascii="仿宋_GB2312" w:eastAsia="仿宋_GB2312"/>
              <w:sz w:val="24"/>
            </w:rPr>
            <w:fldChar w:fldCharType="end"/>
          </w:r>
        </w:p>
        <w:p w14:paraId="736C6D1F">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3D1A38D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03AF91D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37</w:t>
          </w:r>
          <w:r>
            <w:rPr>
              <w:rFonts w:hint="eastAsia" w:ascii="仿宋_GB2312" w:eastAsia="仿宋_GB2312"/>
              <w:sz w:val="24"/>
            </w:rPr>
            <w:fldChar w:fldCharType="end"/>
          </w:r>
          <w:r>
            <w:rPr>
              <w:rFonts w:hint="eastAsia" w:ascii="仿宋_GB2312" w:eastAsia="仿宋_GB2312"/>
              <w:sz w:val="24"/>
            </w:rPr>
            <w:fldChar w:fldCharType="end"/>
          </w:r>
        </w:p>
        <w:p w14:paraId="29D785F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6A3B28E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40</w:t>
          </w:r>
          <w:r>
            <w:rPr>
              <w:rFonts w:hint="eastAsia" w:ascii="仿宋_GB2312" w:eastAsia="仿宋_GB2312"/>
              <w:sz w:val="24"/>
            </w:rPr>
            <w:fldChar w:fldCharType="end"/>
          </w:r>
          <w:r>
            <w:rPr>
              <w:rFonts w:hint="eastAsia" w:ascii="仿宋_GB2312" w:eastAsia="仿宋_GB2312"/>
              <w:sz w:val="24"/>
            </w:rPr>
            <w:fldChar w:fldCharType="end"/>
          </w:r>
        </w:p>
        <w:p w14:paraId="6EBF9FE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46C38D4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69</w:t>
          </w:r>
          <w:r>
            <w:rPr>
              <w:rFonts w:hint="eastAsia" w:ascii="仿宋_GB2312" w:eastAsia="仿宋_GB2312"/>
              <w:sz w:val="24"/>
            </w:rPr>
            <w:fldChar w:fldCharType="end"/>
          </w:r>
          <w:r>
            <w:rPr>
              <w:rFonts w:hint="eastAsia" w:ascii="仿宋_GB2312" w:eastAsia="仿宋_GB2312"/>
              <w:sz w:val="24"/>
            </w:rPr>
            <w:fldChar w:fldCharType="end"/>
          </w:r>
        </w:p>
        <w:p w14:paraId="3E81B55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3DF3BE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72</w:t>
          </w:r>
          <w:r>
            <w:rPr>
              <w:rFonts w:hint="eastAsia" w:ascii="仿宋_GB2312" w:eastAsia="仿宋_GB2312"/>
              <w:sz w:val="24"/>
            </w:rPr>
            <w:fldChar w:fldCharType="end"/>
          </w:r>
          <w:r>
            <w:rPr>
              <w:rFonts w:hint="eastAsia" w:ascii="仿宋_GB2312" w:eastAsia="仿宋_GB2312"/>
              <w:sz w:val="24"/>
            </w:rPr>
            <w:fldChar w:fldCharType="end"/>
          </w:r>
        </w:p>
        <w:p w14:paraId="2149C15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76</w:t>
          </w:r>
          <w:r>
            <w:rPr>
              <w:rFonts w:hint="eastAsia" w:ascii="仿宋_GB2312" w:eastAsia="仿宋_GB2312"/>
              <w:sz w:val="24"/>
            </w:rPr>
            <w:fldChar w:fldCharType="end"/>
          </w:r>
          <w:r>
            <w:rPr>
              <w:rFonts w:hint="eastAsia" w:ascii="仿宋_GB2312" w:eastAsia="仿宋_GB2312"/>
              <w:sz w:val="24"/>
            </w:rPr>
            <w:fldChar w:fldCharType="end"/>
          </w:r>
        </w:p>
        <w:p w14:paraId="3621186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79</w:t>
          </w:r>
          <w:r>
            <w:rPr>
              <w:rFonts w:hint="eastAsia" w:ascii="仿宋_GB2312" w:eastAsia="仿宋_GB2312"/>
              <w:sz w:val="24"/>
            </w:rPr>
            <w:fldChar w:fldCharType="end"/>
          </w:r>
          <w:r>
            <w:rPr>
              <w:rFonts w:hint="eastAsia" w:ascii="仿宋_GB2312" w:eastAsia="仿宋_GB2312"/>
              <w:sz w:val="24"/>
            </w:rPr>
            <w:fldChar w:fldCharType="end"/>
          </w:r>
        </w:p>
        <w:p w14:paraId="31B9425D">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82</w:t>
          </w:r>
          <w:r>
            <w:rPr>
              <w:rFonts w:hint="eastAsia" w:ascii="仿宋_GB2312" w:eastAsia="仿宋_GB2312"/>
              <w:sz w:val="24"/>
            </w:rPr>
            <w:fldChar w:fldCharType="end"/>
          </w:r>
          <w:r>
            <w:rPr>
              <w:rFonts w:hint="eastAsia" w:ascii="仿宋_GB2312" w:eastAsia="仿宋_GB2312"/>
              <w:sz w:val="24"/>
            </w:rPr>
            <w:fldChar w:fldCharType="end"/>
          </w:r>
        </w:p>
        <w:p w14:paraId="7572D42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2988AE96">
          <w:pPr>
            <w:pStyle w:val="42"/>
            <w:tabs>
              <w:tab w:val="right" w:leader="dot" w:pos="9628"/>
            </w:tabs>
            <w:spacing w:line="360" w:lineRule="exact"/>
          </w:pPr>
          <w:r>
            <w:rPr>
              <w:rFonts w:hint="eastAsia" w:ascii="仿宋_GB2312" w:eastAsia="仿宋_GB2312"/>
              <w:sz w:val="24"/>
            </w:rPr>
            <w:fldChar w:fldCharType="end"/>
          </w:r>
        </w:p>
      </w:sdtContent>
    </w:sdt>
    <w:p w14:paraId="64821C98"/>
    <w:p w14:paraId="21C3C74D">
      <w:pPr>
        <w:rPr>
          <w:ins w:id="0" w:author="szcdc" w:date="2025-12-30T15:37:55Z"/>
        </w:rPr>
      </w:pPr>
    </w:p>
    <w:p w14:paraId="5784187B">
      <w:pPr>
        <w:pStyle w:val="2"/>
      </w:pPr>
    </w:p>
    <w:p w14:paraId="30DC6362">
      <w:pPr>
        <w:tabs>
          <w:tab w:val="left" w:pos="3660"/>
        </w:tabs>
      </w:pPr>
    </w:p>
    <w:p w14:paraId="2FD01721">
      <w:pPr>
        <w:tabs>
          <w:tab w:val="left" w:pos="3660"/>
        </w:tabs>
      </w:pPr>
      <w:r>
        <w:tab/>
      </w:r>
    </w:p>
    <w:p w14:paraId="001FA315">
      <w:pPr>
        <w:pStyle w:val="5"/>
        <w:keepNext w:val="0"/>
        <w:keepLines w:val="0"/>
        <w:pageBreakBefore w:val="0"/>
        <w:widowControl w:val="0"/>
        <w:kinsoku/>
        <w:wordWrap/>
        <w:overflowPunct/>
        <w:topLinePunct w:val="0"/>
        <w:autoSpaceDE/>
        <w:autoSpaceDN/>
        <w:bidi w:val="0"/>
        <w:textAlignment w:val="auto"/>
      </w:pPr>
      <w:bookmarkStart w:id="0" w:name="_Toc135293159"/>
      <w:r>
        <w:rPr>
          <w:rFonts w:hint="eastAsia"/>
        </w:rPr>
        <w:t>第一章  投标邀请</w:t>
      </w:r>
      <w:bookmarkEnd w:id="0"/>
    </w:p>
    <w:p w14:paraId="511F212F">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cs="Arial Unicode MS"/>
          <w:snapToGrid w:val="0"/>
          <w:kern w:val="0"/>
          <w:szCs w:val="21"/>
        </w:rPr>
        <w:t>项目概况</w:t>
      </w:r>
    </w:p>
    <w:p w14:paraId="466F2C4C">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spacing w:line="360" w:lineRule="auto"/>
        <w:ind w:firstLine="420" w:firstLineChars="200"/>
        <w:textAlignment w:val="auto"/>
        <w:rPr>
          <w:rFonts w:ascii="宋体" w:hAnsi="宋体" w:cs="Arial Unicode MS"/>
          <w:snapToGrid w:val="0"/>
          <w:kern w:val="0"/>
          <w:szCs w:val="21"/>
        </w:rPr>
      </w:pPr>
      <w:r>
        <w:rPr>
          <w:rFonts w:hint="eastAsia" w:ascii="宋体" w:hAnsi="宋体"/>
          <w:snapToGrid w:val="0"/>
          <w:szCs w:val="21"/>
          <w:u w:val="single"/>
          <w:lang w:eastAsia="zh-CN"/>
        </w:rPr>
        <w:t>深圳市2026年中低档暗娼艾滋病干预检测项目</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w:t>
      </w:r>
      <w:r>
        <w:rPr>
          <w:rFonts w:hint="eastAsia" w:ascii="宋体" w:hAnsi="宋体" w:cs="Arial Unicode MS"/>
          <w:snapToGrid w:val="0"/>
          <w:kern w:val="0"/>
          <w:szCs w:val="21"/>
          <w:u w:val="single"/>
          <w:lang w:val="en-US" w:eastAsia="zh-CN"/>
        </w:rPr>
        <w:t>6</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01</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0C25C26E">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宋体" w:hAnsi="宋体" w:cs="Arial Unicode MS"/>
          <w:snapToGrid w:val="0"/>
          <w:kern w:val="0"/>
          <w:szCs w:val="21"/>
        </w:rPr>
      </w:pPr>
    </w:p>
    <w:p w14:paraId="56B339C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119A894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SZZZ2025-QC0501</w:t>
      </w:r>
    </w:p>
    <w:p w14:paraId="572EAF1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深圳市2026年中低档暗娼艾滋病干预检测项目</w:t>
      </w:r>
    </w:p>
    <w:p w14:paraId="2B1CDFA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1836CC6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eastAsia" w:ascii="宋体" w:hAnsi="宋体" w:eastAsia="宋体"/>
          <w:snapToGrid w:val="0"/>
          <w:color w:val="auto"/>
          <w:sz w:val="21"/>
          <w:szCs w:val="21"/>
          <w:lang w:eastAsia="zh-CN"/>
        </w:rPr>
        <w:t>249,000.00</w:t>
      </w:r>
      <w:r>
        <w:rPr>
          <w:rFonts w:hint="eastAsia" w:ascii="宋体" w:hAnsi="宋体" w:eastAsia="宋体"/>
          <w:snapToGrid w:val="0"/>
          <w:color w:val="auto"/>
          <w:sz w:val="21"/>
          <w:szCs w:val="21"/>
        </w:rPr>
        <w:t>元</w:t>
      </w:r>
    </w:p>
    <w:p w14:paraId="1B654A1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249,000.00</w:t>
      </w:r>
      <w:r>
        <w:rPr>
          <w:rFonts w:hint="eastAsia" w:ascii="宋体" w:hAnsi="宋体" w:eastAsia="宋体"/>
          <w:snapToGrid w:val="0"/>
          <w:color w:val="auto"/>
          <w:sz w:val="21"/>
          <w:szCs w:val="21"/>
        </w:rPr>
        <w:t>元</w:t>
      </w:r>
    </w:p>
    <w:p w14:paraId="576A439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71F2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0B850F6F">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序号</w:t>
            </w:r>
          </w:p>
        </w:tc>
        <w:tc>
          <w:tcPr>
            <w:tcW w:w="3287" w:type="dxa"/>
            <w:shd w:val="clear" w:color="auto" w:fill="ABCDEF"/>
            <w:vAlign w:val="center"/>
          </w:tcPr>
          <w:p w14:paraId="62B539FA">
            <w:pPr>
              <w:pStyle w:val="46"/>
              <w:keepNext w:val="0"/>
              <w:keepLines w:val="0"/>
              <w:pageBreakBefore w:val="0"/>
              <w:widowControl w:val="0"/>
              <w:kinsoku/>
              <w:wordWrap/>
              <w:overflowPunct/>
              <w:topLinePunct w:val="0"/>
              <w:autoSpaceDE/>
              <w:autoSpaceDN/>
              <w:bidi w:val="0"/>
              <w:spacing w:line="360" w:lineRule="auto"/>
              <w:jc w:val="center"/>
              <w:textAlignment w:val="auto"/>
              <w:rPr>
                <w:sz w:val="21"/>
              </w:rPr>
            </w:pPr>
            <w:r>
              <w:rPr>
                <w:sz w:val="21"/>
              </w:rPr>
              <w:t>标的名称</w:t>
            </w:r>
          </w:p>
        </w:tc>
        <w:tc>
          <w:tcPr>
            <w:tcW w:w="921" w:type="dxa"/>
            <w:shd w:val="clear" w:color="auto" w:fill="ABCDEF"/>
            <w:vAlign w:val="center"/>
          </w:tcPr>
          <w:p w14:paraId="47D1B485">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数量</w:t>
            </w:r>
          </w:p>
        </w:tc>
        <w:tc>
          <w:tcPr>
            <w:tcW w:w="922" w:type="dxa"/>
            <w:shd w:val="clear" w:color="auto" w:fill="ABCDEF"/>
            <w:vAlign w:val="center"/>
          </w:tcPr>
          <w:p w14:paraId="611B9480">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单位</w:t>
            </w:r>
          </w:p>
        </w:tc>
        <w:tc>
          <w:tcPr>
            <w:tcW w:w="2693" w:type="dxa"/>
            <w:shd w:val="clear" w:color="auto" w:fill="ABCDEF"/>
            <w:vAlign w:val="center"/>
          </w:tcPr>
          <w:p w14:paraId="0781889A">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rFonts w:hint="eastAsia"/>
                <w:sz w:val="21"/>
              </w:rPr>
              <w:t>简要技术需求或服务要求</w:t>
            </w:r>
          </w:p>
        </w:tc>
        <w:tc>
          <w:tcPr>
            <w:tcW w:w="1276" w:type="dxa"/>
            <w:shd w:val="clear" w:color="auto" w:fill="ABCDEF"/>
            <w:vAlign w:val="center"/>
          </w:tcPr>
          <w:p w14:paraId="091DB688">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sz w:val="21"/>
              </w:rPr>
            </w:pPr>
            <w:r>
              <w:rPr>
                <w:sz w:val="21"/>
              </w:rPr>
              <w:t>备注</w:t>
            </w:r>
          </w:p>
        </w:tc>
      </w:tr>
      <w:tr w14:paraId="0565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0157B183">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2DD1612A">
            <w:pPr>
              <w:pStyle w:val="46"/>
              <w:keepNext w:val="0"/>
              <w:keepLines w:val="0"/>
              <w:pageBreakBefore w:val="0"/>
              <w:widowControl w:val="0"/>
              <w:kinsoku/>
              <w:wordWrap/>
              <w:overflowPunct/>
              <w:topLinePunct w:val="0"/>
              <w:autoSpaceDE/>
              <w:autoSpaceDN/>
              <w:bidi w:val="0"/>
              <w:spacing w:line="360" w:lineRule="auto"/>
              <w:jc w:val="center"/>
              <w:textAlignment w:val="auto"/>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深圳市2026年中低档暗娼艾滋病干预检测项目</w:t>
            </w:r>
          </w:p>
        </w:tc>
        <w:tc>
          <w:tcPr>
            <w:tcW w:w="921" w:type="dxa"/>
            <w:shd w:val="clear" w:color="auto" w:fill="auto"/>
            <w:vAlign w:val="center"/>
          </w:tcPr>
          <w:p w14:paraId="4937E43D">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600312C0">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5C3FD149">
            <w:pPr>
              <w:pStyle w:val="46"/>
              <w:keepNext w:val="0"/>
              <w:keepLines w:val="0"/>
              <w:pageBreakBefore w:val="0"/>
              <w:widowControl w:val="0"/>
              <w:kinsoku/>
              <w:wordWrap/>
              <w:overflowPunct/>
              <w:topLinePunct w:val="0"/>
              <w:autoSpaceDE/>
              <w:autoSpaceDN/>
              <w:bidi w:val="0"/>
              <w:spacing w:before="0" w:beforeAutospacing="0" w:after="0" w:afterAutospacing="0" w:line="360" w:lineRule="auto"/>
              <w:jc w:val="center"/>
              <w:textAlignment w:val="auto"/>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3675F4B">
            <w:pPr>
              <w:keepNext w:val="0"/>
              <w:keepLines w:val="0"/>
              <w:pageBreakBefore w:val="0"/>
              <w:widowControl w:val="0"/>
              <w:kinsoku/>
              <w:wordWrap/>
              <w:overflowPunct/>
              <w:topLinePunct w:val="0"/>
              <w:autoSpaceDE/>
              <w:autoSpaceDN/>
              <w:bidi w:val="0"/>
              <w:spacing w:line="360" w:lineRule="auto"/>
              <w:jc w:val="center"/>
              <w:textAlignment w:val="auto"/>
              <w:rPr>
                <w:rFonts w:asciiTheme="minorEastAsia" w:hAnsiTheme="minorEastAsia" w:eastAsiaTheme="minorEastAsia"/>
              </w:rPr>
            </w:pPr>
            <w:r>
              <w:rPr>
                <w:rFonts w:hint="eastAsia" w:asciiTheme="minorEastAsia" w:hAnsiTheme="minorEastAsia" w:eastAsiaTheme="minorEastAsia"/>
              </w:rPr>
              <w:t>无</w:t>
            </w:r>
          </w:p>
        </w:tc>
      </w:tr>
    </w:tbl>
    <w:p w14:paraId="2428E6C1">
      <w:pPr>
        <w:pStyle w:val="453"/>
        <w:keepNext w:val="0"/>
        <w:keepLines w:val="0"/>
        <w:pageBreakBefore w:val="0"/>
        <w:widowControl w:val="0"/>
        <w:kinsoku/>
        <w:wordWrap/>
        <w:overflowPunct/>
        <w:topLinePunct w:val="0"/>
        <w:autoSpaceDE/>
        <w:autoSpaceDN/>
        <w:bidi w:val="0"/>
        <w:adjustRightInd w:val="0"/>
        <w:snapToGrid w:val="0"/>
        <w:spacing w:beforeLines="5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3B08BC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0D9A2A3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b/>
          <w:snapToGrid w:val="0"/>
          <w:color w:val="auto"/>
          <w:sz w:val="21"/>
          <w:szCs w:val="21"/>
        </w:rPr>
      </w:pPr>
    </w:p>
    <w:p w14:paraId="6C1698C4">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2DDD7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CB789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669C9CB9">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175EAED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0BA8E75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16C293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EFE718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7668991F">
      <w:pPr>
        <w:pStyle w:val="453"/>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360" w:lineRule="auto"/>
        <w:ind w:left="0" w:leftChars="0" w:firstLine="420" w:firstLineChars="200"/>
        <w:textAlignment w:val="auto"/>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67B3DCF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0B576E3D">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1EAF1A2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70D996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5F6F847A">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31</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08</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1CAE24A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5EE12B67">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59A65C94">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777F382">
      <w:pPr>
        <w:keepNext w:val="0"/>
        <w:keepLines w:val="0"/>
        <w:pageBreakBefore w:val="0"/>
        <w:widowControl w:val="0"/>
        <w:kinsoku/>
        <w:wordWrap/>
        <w:overflowPunct/>
        <w:topLinePunct w:val="0"/>
        <w:autoSpaceDE/>
        <w:autoSpaceDN/>
        <w:bidi w:val="0"/>
        <w:adjustRightInd w:val="0"/>
        <w:snapToGrid w:val="0"/>
        <w:spacing w:line="360" w:lineRule="auto"/>
        <w:ind w:firstLine="426"/>
        <w:jc w:val="left"/>
        <w:textAlignment w:val="auto"/>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85EA8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118CAC0F">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6B78581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5F524CF8">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6"/>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0ED62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333C7BB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5C19DF1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w:t>
      </w:r>
      <w:r>
        <w:rPr>
          <w:rFonts w:hint="eastAsia" w:ascii="宋体" w:hAnsi="宋体" w:eastAsia="宋体"/>
          <w:snapToGrid w:val="0"/>
          <w:color w:val="auto"/>
          <w:sz w:val="21"/>
          <w:szCs w:val="21"/>
          <w:u w:val="single"/>
          <w:lang w:val="en-US" w:eastAsia="zh-CN"/>
        </w:rPr>
        <w:t>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01</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rPr>
        <w:t>点30分（北京时间）</w:t>
      </w:r>
    </w:p>
    <w:p w14:paraId="086FE10B">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2" w:firstLineChars="20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7663C14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6A04813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6E147C5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146C8FB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textAlignment w:val="auto"/>
        <w:rPr>
          <w:rFonts w:ascii="宋体" w:hAnsi="宋体" w:eastAsia="宋体"/>
          <w:snapToGrid w:val="0"/>
          <w:color w:val="auto"/>
          <w:sz w:val="21"/>
          <w:szCs w:val="21"/>
        </w:rPr>
      </w:pPr>
    </w:p>
    <w:p w14:paraId="0652D4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5FCD0A7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180B928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598C663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6DF2683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firstLine="424" w:firstLineChars="202"/>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420533A1">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491" w:firstLineChars="234"/>
        <w:textAlignment w:val="auto"/>
        <w:rPr>
          <w:rFonts w:ascii="宋体" w:hAnsi="宋体" w:eastAsia="宋体"/>
          <w:snapToGrid w:val="0"/>
          <w:color w:val="auto"/>
          <w:sz w:val="21"/>
          <w:szCs w:val="21"/>
        </w:rPr>
      </w:pPr>
    </w:p>
    <w:p w14:paraId="5480D29E">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60" w:leftChars="1" w:hanging="358" w:hangingChars="170"/>
        <w:textAlignment w:val="auto"/>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2A1B8F7C">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5E80AEC2">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p>
    <w:p w14:paraId="00DEF42A">
      <w:pPr>
        <w:pStyle w:val="453"/>
        <w:widowControl w:val="0"/>
        <w:adjustRightInd w:val="0"/>
        <w:snapToGrid w:val="0"/>
        <w:spacing w:before="0" w:beforeAutospacing="0" w:after="0" w:afterAutospacing="0" w:line="360" w:lineRule="auto"/>
        <w:ind w:left="359" w:leftChars="171" w:firstLine="65" w:firstLineChars="31"/>
        <w:rPr>
          <w:rFonts w:hint="eastAsia" w:ascii="宋体" w:hAnsi="宋体" w:eastAsia="宋体" w:cs="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cs="宋体"/>
          <w:snapToGrid w:val="0"/>
          <w:color w:val="auto"/>
          <w:sz w:val="21"/>
          <w:szCs w:val="21"/>
          <w:lang w:eastAsia="zh-CN"/>
        </w:rPr>
        <w:t>深圳市南山区龙苑路8号</w:t>
      </w:r>
    </w:p>
    <w:p w14:paraId="0780EA1D">
      <w:pPr>
        <w:pStyle w:val="453"/>
        <w:widowControl w:val="0"/>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cs="宋体"/>
          <w:sz w:val="21"/>
          <w:szCs w:val="21"/>
        </w:rPr>
        <w:t>冼工</w:t>
      </w:r>
      <w:r>
        <w:rPr>
          <w:rFonts w:hint="eastAsia" w:ascii="宋体" w:hAnsi="宋体" w:cs="宋体"/>
          <w:sz w:val="21"/>
          <w:szCs w:val="21"/>
          <w:lang w:eastAsia="zh-CN"/>
        </w:rPr>
        <w:t>，</w:t>
      </w:r>
      <w:r>
        <w:rPr>
          <w:rFonts w:hint="eastAsia" w:ascii="宋体" w:hAnsi="宋体" w:cs="宋体"/>
          <w:sz w:val="21"/>
          <w:szCs w:val="21"/>
        </w:rPr>
        <w:t>0755-25535984</w:t>
      </w:r>
      <w:r>
        <w:rPr>
          <w:rFonts w:hint="eastAsia" w:ascii="宋体" w:hAnsi="宋体" w:eastAsia="宋体"/>
          <w:snapToGrid w:val="0"/>
          <w:color w:val="auto"/>
          <w:sz w:val="21"/>
          <w:szCs w:val="21"/>
        </w:rPr>
        <w:t xml:space="preserve"> </w:t>
      </w:r>
    </w:p>
    <w:p w14:paraId="51A1C7C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19AD2855">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1E50E066">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1313BF9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先生，0755-83026699</w:t>
      </w:r>
    </w:p>
    <w:p w14:paraId="35721713">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3A096260">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先生</w:t>
      </w:r>
    </w:p>
    <w:p w14:paraId="581511F7">
      <w:pPr>
        <w:pStyle w:val="45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5375EEF8">
      <w:pPr>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9" w:leftChars="2628" w:hanging="240" w:hangingChars="100"/>
        <w:jc w:val="right"/>
        <w:textAlignment w:val="auto"/>
        <w:rPr>
          <w:rFonts w:ascii="宋体" w:hAnsi="宋体"/>
          <w:snapToGrid w:val="0"/>
          <w:kern w:val="0"/>
          <w:sz w:val="24"/>
        </w:rPr>
      </w:pPr>
      <w:r>
        <w:rPr>
          <w:rFonts w:hint="eastAsia" w:ascii="宋体" w:hAnsi="宋体"/>
          <w:snapToGrid w:val="0"/>
          <w:kern w:val="0"/>
          <w:sz w:val="24"/>
        </w:rPr>
        <w:t>深圳市中正招标有限公司</w:t>
      </w:r>
    </w:p>
    <w:p w14:paraId="06BBA56E">
      <w:pPr>
        <w:keepNext w:val="0"/>
        <w:keepLines w:val="0"/>
        <w:pageBreakBefore w:val="0"/>
        <w:widowControl w:val="0"/>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val="0"/>
        <w:snapToGrid w:val="0"/>
        <w:spacing w:line="360" w:lineRule="auto"/>
        <w:ind w:left="5758" w:leftChars="2742" w:firstLine="480" w:firstLineChars="200"/>
        <w:jc w:val="right"/>
        <w:textAlignment w:val="auto"/>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12</w:t>
      </w:r>
      <w:r>
        <w:rPr>
          <w:rFonts w:ascii="宋体" w:hAnsi="宋体"/>
          <w:snapToGrid w:val="0"/>
          <w:kern w:val="0"/>
          <w:sz w:val="24"/>
        </w:rPr>
        <w:t>月</w:t>
      </w:r>
      <w:r>
        <w:rPr>
          <w:rFonts w:hint="eastAsia" w:ascii="宋体" w:hAnsi="宋体"/>
          <w:snapToGrid w:val="0"/>
          <w:kern w:val="0"/>
          <w:sz w:val="24"/>
          <w:lang w:val="en-US" w:eastAsia="zh-CN"/>
        </w:rPr>
        <w:t>31</w:t>
      </w:r>
      <w:bookmarkStart w:id="116" w:name="_GoBack"/>
      <w:bookmarkEnd w:id="116"/>
      <w:r>
        <w:rPr>
          <w:rFonts w:hint="eastAsia" w:ascii="宋体" w:hAnsi="宋体"/>
          <w:snapToGrid w:val="0"/>
          <w:kern w:val="0"/>
          <w:sz w:val="24"/>
        </w:rPr>
        <w:t>日</w:t>
      </w:r>
      <w:bookmarkStart w:id="3" w:name="_Toc135293160"/>
    </w:p>
    <w:p w14:paraId="51FBF6D8">
      <w:pPr>
        <w:pStyle w:val="5"/>
      </w:pPr>
    </w:p>
    <w:p w14:paraId="2DF5104D">
      <w:pPr>
        <w:widowControl/>
        <w:jc w:val="left"/>
        <w:rPr>
          <w:rFonts w:eastAsiaTheme="minorEastAsia"/>
          <w:b/>
          <w:kern w:val="44"/>
          <w:sz w:val="44"/>
          <w:szCs w:val="28"/>
        </w:rPr>
      </w:pPr>
      <w:r>
        <w:br w:type="page"/>
      </w:r>
    </w:p>
    <w:p w14:paraId="2E4272D8">
      <w:pPr>
        <w:pStyle w:val="5"/>
      </w:pPr>
      <w:r>
        <w:rPr>
          <w:rFonts w:hint="eastAsia"/>
        </w:rPr>
        <w:t>第二章  项目需求</w:t>
      </w:r>
      <w:bookmarkEnd w:id="3"/>
    </w:p>
    <w:p w14:paraId="11CF1F29">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52301BCA">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2D809D21">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173DA044">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7398B97A">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607196E0">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2504AA5F">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47292EFD">
      <w:pPr>
        <w:pStyle w:val="321"/>
        <w:ind w:firstLine="0" w:firstLineChars="0"/>
        <w:rPr>
          <w:b/>
        </w:rPr>
      </w:pPr>
    </w:p>
    <w:p w14:paraId="28E31AE2">
      <w:pPr>
        <w:pStyle w:val="321"/>
        <w:ind w:firstLine="0" w:firstLineChars="0"/>
        <w:rPr>
          <w:b/>
        </w:rPr>
      </w:pPr>
      <w:r>
        <w:rPr>
          <w:rFonts w:hint="eastAsia"/>
          <w:b/>
        </w:rPr>
        <w:t>一、项目概况</w:t>
      </w:r>
    </w:p>
    <w:p w14:paraId="10A627F5">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4D84A959">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D7EF3E3">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9D9B38F">
            <w:pPr>
              <w:widowControl/>
              <w:adjustRightInd w:val="0"/>
              <w:snapToGrid w:val="0"/>
              <w:spacing w:line="360" w:lineRule="auto"/>
              <w:jc w:val="center"/>
              <w:textAlignment w:val="center"/>
              <w:rPr>
                <w:rFonts w:hint="eastAsia" w:ascii="宋体" w:hAnsi="宋体" w:eastAsia="宋体" w:cs="宋体"/>
                <w:b/>
                <w:color w:val="FF0000"/>
                <w:sz w:val="21"/>
                <w:szCs w:val="21"/>
              </w:rPr>
            </w:pPr>
            <w:r>
              <w:rPr>
                <w:rFonts w:hint="eastAsia" w:ascii="宋体" w:hAnsi="宋体" w:eastAsia="宋体" w:cs="宋体"/>
                <w:b/>
                <w:color w:val="FF0000"/>
                <w:sz w:val="21"/>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6DB04803">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6F7E988C">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71CBB6B8">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采购预算金额</w:t>
            </w:r>
          </w:p>
          <w:p w14:paraId="6E9E8D87">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5DA5AAE2">
            <w:pPr>
              <w:widowControl/>
              <w:adjustRightInd w:val="0"/>
              <w:snapToGrid w:val="0"/>
              <w:spacing w:line="360" w:lineRule="auto"/>
              <w:jc w:val="center"/>
              <w:textAlignment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4DF4DABF">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731ABEE8">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D607B45">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napToGrid w:val="0"/>
                <w:sz w:val="21"/>
                <w:szCs w:val="21"/>
                <w:lang w:eastAsia="zh-CN"/>
              </w:rPr>
              <w:t>深圳市2026年中低档暗娼艾滋病干预检测项目</w:t>
            </w:r>
          </w:p>
        </w:tc>
        <w:tc>
          <w:tcPr>
            <w:tcW w:w="921" w:type="dxa"/>
            <w:tcBorders>
              <w:top w:val="single" w:color="000000" w:sz="4" w:space="0"/>
              <w:left w:val="single" w:color="000000" w:sz="4" w:space="0"/>
              <w:bottom w:val="single" w:color="000000" w:sz="4" w:space="0"/>
              <w:right w:val="single" w:color="000000" w:sz="4" w:space="0"/>
            </w:tcBorders>
            <w:vAlign w:val="center"/>
          </w:tcPr>
          <w:p w14:paraId="37919FF6">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7B68B6EA">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69B44600">
            <w:pPr>
              <w:widowControl/>
              <w:adjustRightInd w:val="0"/>
              <w:snapToGrid w:val="0"/>
              <w:spacing w:line="360" w:lineRule="auto"/>
              <w:jc w:val="center"/>
              <w:textAlignment w:val="center"/>
              <w:rPr>
                <w:rFonts w:hint="eastAsia" w:ascii="宋体" w:hAnsi="宋体" w:eastAsia="宋体" w:cs="宋体"/>
                <w:sz w:val="21"/>
                <w:szCs w:val="21"/>
                <w:lang w:eastAsia="zh-CN"/>
              </w:rPr>
            </w:pPr>
            <w:r>
              <w:rPr>
                <w:rFonts w:hint="eastAsia" w:ascii="宋体" w:hAnsi="宋体" w:eastAsia="宋体" w:cs="宋体"/>
                <w:sz w:val="21"/>
                <w:szCs w:val="21"/>
                <w:lang w:eastAsia="zh-CN"/>
              </w:rPr>
              <w:t>249,000.00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28F94E34">
            <w:pPr>
              <w:widowControl/>
              <w:adjustRightInd w:val="0"/>
              <w:snapToGrid w:val="0"/>
              <w:spacing w:line="360" w:lineRule="auto"/>
              <w:jc w:val="center"/>
              <w:textAlignment w:val="center"/>
              <w:rPr>
                <w:rFonts w:hint="eastAsia" w:ascii="宋体" w:hAnsi="宋体" w:eastAsia="宋体" w:cs="宋体"/>
                <w:sz w:val="21"/>
                <w:szCs w:val="21"/>
              </w:rPr>
            </w:pPr>
            <w:r>
              <w:rPr>
                <w:rFonts w:hint="eastAsia" w:ascii="宋体" w:hAnsi="宋体" w:eastAsia="宋体" w:cs="宋体"/>
                <w:sz w:val="21"/>
                <w:szCs w:val="21"/>
              </w:rPr>
              <w:t>无</w:t>
            </w:r>
          </w:p>
        </w:tc>
      </w:tr>
    </w:tbl>
    <w:p w14:paraId="5702A301">
      <w:pPr>
        <w:pStyle w:val="255"/>
        <w:spacing w:before="156"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（二）项目背景</w:t>
      </w:r>
    </w:p>
    <w:p w14:paraId="67D52132">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rPr>
        <w:t>为完成202</w:t>
      </w:r>
      <w:r>
        <w:rPr>
          <w:rFonts w:hint="eastAsia" w:cs="Times New Roman"/>
          <w:snapToGrid/>
          <w:spacing w:val="0"/>
          <w:sz w:val="21"/>
          <w:szCs w:val="21"/>
          <w:lang w:val="en"/>
        </w:rPr>
        <w:t>6</w:t>
      </w:r>
      <w:r>
        <w:rPr>
          <w:rFonts w:hint="eastAsia" w:cs="Times New Roman"/>
          <w:snapToGrid/>
          <w:spacing w:val="0"/>
          <w:sz w:val="21"/>
          <w:szCs w:val="21"/>
        </w:rPr>
        <w:t>年深圳市中低档</w:t>
      </w:r>
      <w:r>
        <w:rPr>
          <w:rFonts w:hint="eastAsia" w:cs="Times New Roman"/>
          <w:snapToGrid/>
          <w:spacing w:val="0"/>
          <w:sz w:val="21"/>
          <w:szCs w:val="21"/>
          <w:lang w:eastAsia="zh-CN"/>
        </w:rPr>
        <w:t>暗娼</w:t>
      </w:r>
      <w:r>
        <w:rPr>
          <w:rFonts w:hint="eastAsia" w:cs="Times New Roman"/>
          <w:snapToGrid/>
          <w:spacing w:val="0"/>
          <w:sz w:val="21"/>
          <w:szCs w:val="21"/>
        </w:rPr>
        <w:t>（FSW，下同）艾滋病干预检测工作，提高</w:t>
      </w:r>
      <w:r>
        <w:rPr>
          <w:rFonts w:hint="eastAsia" w:cs="Times New Roman"/>
          <w:snapToGrid/>
          <w:spacing w:val="0"/>
          <w:sz w:val="21"/>
          <w:szCs w:val="21"/>
          <w:lang w:eastAsia="zh-CN"/>
        </w:rPr>
        <w:t>暗娼人群</w:t>
      </w:r>
      <w:r>
        <w:rPr>
          <w:rFonts w:hint="eastAsia" w:cs="Times New Roman"/>
          <w:snapToGrid/>
          <w:spacing w:val="0"/>
          <w:sz w:val="21"/>
          <w:szCs w:val="21"/>
        </w:rPr>
        <w:t>艾滋病知识知晓率和安全套使用率，有效阻断艾滋病病毒在该人群的传播。现深圳市疾病预防控制中心向社会组织公开招标此项目，开展202</w:t>
      </w:r>
      <w:r>
        <w:rPr>
          <w:rFonts w:hint="eastAsia" w:cs="Times New Roman"/>
          <w:snapToGrid/>
          <w:spacing w:val="0"/>
          <w:sz w:val="21"/>
          <w:szCs w:val="21"/>
          <w:lang w:val="en"/>
        </w:rPr>
        <w:t>6</w:t>
      </w:r>
      <w:r>
        <w:rPr>
          <w:rFonts w:hint="eastAsia" w:cs="Times New Roman"/>
          <w:snapToGrid/>
          <w:spacing w:val="0"/>
          <w:sz w:val="21"/>
          <w:szCs w:val="21"/>
        </w:rPr>
        <w:t>年FSW艾滋病干预检测工作。</w:t>
      </w:r>
    </w:p>
    <w:p w14:paraId="531D0B25">
      <w:pPr>
        <w:pStyle w:val="506"/>
        <w:wordWrap/>
        <w:spacing w:afterLines="0" w:line="360" w:lineRule="auto"/>
        <w:ind w:firstLine="420"/>
        <w:rPr>
          <w:rFonts w:cs="Times New Roman"/>
          <w:snapToGrid/>
          <w:spacing w:val="0"/>
          <w:sz w:val="21"/>
          <w:szCs w:val="21"/>
        </w:rPr>
      </w:pPr>
    </w:p>
    <w:p w14:paraId="1542941A">
      <w:pPr>
        <w:pStyle w:val="321"/>
        <w:ind w:firstLine="0" w:firstLineChars="0"/>
        <w:rPr>
          <w:b/>
        </w:rPr>
      </w:pPr>
      <w:r>
        <w:rPr>
          <w:rFonts w:hint="eastAsia"/>
          <w:b/>
        </w:rPr>
        <w:t>二、项目服务要求</w:t>
      </w:r>
    </w:p>
    <w:p w14:paraId="08B87F33">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val="en-US" w:eastAsia="zh-CN"/>
        </w:rPr>
        <w:t>（一）</w:t>
      </w:r>
      <w:r>
        <w:rPr>
          <w:rFonts w:hint="eastAsia" w:cs="Times New Roman"/>
          <w:b/>
          <w:bCs/>
          <w:snapToGrid/>
          <w:spacing w:val="0"/>
          <w:sz w:val="21"/>
          <w:szCs w:val="21"/>
        </w:rPr>
        <w:t>服务内容</w:t>
      </w:r>
      <w:r>
        <w:rPr>
          <w:rFonts w:hint="eastAsia" w:cs="Times New Roman"/>
          <w:b/>
          <w:bCs/>
          <w:snapToGrid/>
          <w:spacing w:val="0"/>
          <w:sz w:val="21"/>
          <w:szCs w:val="21"/>
          <w:lang w:eastAsia="zh-CN"/>
        </w:rPr>
        <w:t>：</w:t>
      </w:r>
    </w:p>
    <w:p w14:paraId="2015C9D8">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1</w:t>
      </w:r>
      <w:r>
        <w:rPr>
          <w:rFonts w:hint="eastAsia" w:cs="Times New Roman"/>
          <w:snapToGrid/>
          <w:spacing w:val="0"/>
          <w:sz w:val="21"/>
          <w:szCs w:val="21"/>
          <w:lang w:val="en-US" w:eastAsia="zh-CN"/>
        </w:rPr>
        <w:t>.</w:t>
      </w:r>
      <w:r>
        <w:rPr>
          <w:rFonts w:hint="eastAsia" w:cs="Times New Roman"/>
          <w:snapToGrid/>
          <w:spacing w:val="0"/>
          <w:sz w:val="21"/>
          <w:szCs w:val="21"/>
        </w:rPr>
        <w:t>每月组织志愿者通过安全套发放、宣传手册派发、同伴教育等方法，到场所开展FSW高危行为干预工作，全年覆盖不低于2</w:t>
      </w:r>
      <w:r>
        <w:rPr>
          <w:rFonts w:hint="eastAsia" w:cs="Times New Roman"/>
          <w:snapToGrid/>
          <w:spacing w:val="0"/>
          <w:sz w:val="21"/>
          <w:szCs w:val="21"/>
          <w:lang w:val="en-US" w:eastAsia="zh-CN"/>
        </w:rPr>
        <w:t>1</w:t>
      </w:r>
      <w:r>
        <w:rPr>
          <w:rFonts w:hint="eastAsia" w:cs="Times New Roman"/>
          <w:snapToGrid/>
          <w:spacing w:val="0"/>
          <w:sz w:val="21"/>
          <w:szCs w:val="21"/>
        </w:rPr>
        <w:t>000人次。</w:t>
      </w:r>
    </w:p>
    <w:p w14:paraId="6E093948">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rPr>
        <w:t>2</w:t>
      </w:r>
      <w:r>
        <w:rPr>
          <w:rFonts w:hint="eastAsia" w:cs="Times New Roman"/>
          <w:snapToGrid/>
          <w:spacing w:val="0"/>
          <w:sz w:val="21"/>
          <w:szCs w:val="21"/>
          <w:lang w:val="en-US" w:eastAsia="zh-CN"/>
        </w:rPr>
        <w:t>.</w:t>
      </w:r>
      <w:r>
        <w:rPr>
          <w:rFonts w:hint="eastAsia" w:cs="Times New Roman"/>
          <w:snapToGrid/>
          <w:spacing w:val="0"/>
          <w:sz w:val="21"/>
          <w:szCs w:val="21"/>
        </w:rPr>
        <w:t>利用现场动员、同伴推动、滚雪球等方法,动员FSW参加现场问卷调查和HIV检测活动，血样采集由</w:t>
      </w:r>
      <w:r>
        <w:rPr>
          <w:rFonts w:hint="eastAsia" w:cs="Times New Roman"/>
          <w:snapToGrid/>
          <w:spacing w:val="0"/>
          <w:sz w:val="21"/>
          <w:szCs w:val="21"/>
          <w:lang w:val="en-US" w:eastAsia="zh-CN"/>
        </w:rPr>
        <w:t>采购人</w:t>
      </w:r>
      <w:r>
        <w:rPr>
          <w:rFonts w:hint="eastAsia" w:cs="Times New Roman"/>
          <w:snapToGrid/>
          <w:spacing w:val="0"/>
          <w:sz w:val="21"/>
          <w:szCs w:val="21"/>
        </w:rPr>
        <w:t>派去的医生完成。血样采集后应及时送</w:t>
      </w:r>
      <w:r>
        <w:rPr>
          <w:rFonts w:hint="eastAsia" w:cs="Times New Roman"/>
          <w:snapToGrid/>
          <w:spacing w:val="0"/>
          <w:sz w:val="21"/>
          <w:szCs w:val="21"/>
          <w:lang w:val="en-US" w:eastAsia="zh-CN"/>
        </w:rPr>
        <w:t>采购人</w:t>
      </w:r>
      <w:r>
        <w:rPr>
          <w:rFonts w:hint="eastAsia" w:cs="Times New Roman"/>
          <w:snapToGrid/>
          <w:spacing w:val="0"/>
          <w:sz w:val="21"/>
          <w:szCs w:val="21"/>
        </w:rPr>
        <w:t>进行HIV、梅毒、丙肝三项检测，全年完成不少于1500人。</w:t>
      </w:r>
    </w:p>
    <w:p w14:paraId="219DB0A3">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3.</w:t>
      </w:r>
      <w:r>
        <w:rPr>
          <w:rFonts w:hint="eastAsia" w:cs="Times New Roman"/>
          <w:snapToGrid/>
          <w:spacing w:val="0"/>
          <w:sz w:val="21"/>
          <w:szCs w:val="21"/>
        </w:rPr>
        <w:t>聘请一位资深专家到场所开展面对面艾滋病知识健康教育，全年不少于20场。</w:t>
      </w:r>
    </w:p>
    <w:p w14:paraId="2E07B175">
      <w:pPr>
        <w:pStyle w:val="506"/>
        <w:keepNext w:val="0"/>
        <w:keepLines w:val="0"/>
        <w:pageBreakBefore w:val="0"/>
        <w:widowControl/>
        <w:kinsoku/>
        <w:wordWrap/>
        <w:overflowPunct/>
        <w:topLinePunct w:val="0"/>
        <w:autoSpaceDE/>
        <w:autoSpaceDN/>
        <w:bidi w:val="0"/>
        <w:adjustRightInd/>
        <w:snapToGrid/>
        <w:spacing w:afterLines="0" w:line="360" w:lineRule="auto"/>
        <w:ind w:firstLine="0" w:firstLineChars="0"/>
        <w:textAlignment w:val="auto"/>
        <w:rPr>
          <w:rFonts w:hint="eastAsia" w:eastAsia="宋体" w:cs="Times New Roman"/>
          <w:snapToGrid/>
          <w:spacing w:val="0"/>
          <w:sz w:val="21"/>
          <w:szCs w:val="21"/>
          <w:lang w:eastAsia="zh-CN"/>
        </w:rPr>
      </w:pPr>
      <w:r>
        <w:rPr>
          <w:rFonts w:hint="eastAsia" w:cs="Times New Roman"/>
          <w:b/>
          <w:bCs/>
          <w:snapToGrid/>
          <w:spacing w:val="0"/>
          <w:sz w:val="21"/>
          <w:szCs w:val="21"/>
          <w:lang w:eastAsia="zh-CN"/>
        </w:rPr>
        <w:t>（</w:t>
      </w:r>
      <w:r>
        <w:rPr>
          <w:rFonts w:hint="eastAsia" w:cs="Times New Roman"/>
          <w:b/>
          <w:bCs/>
          <w:snapToGrid/>
          <w:spacing w:val="0"/>
          <w:sz w:val="21"/>
          <w:szCs w:val="21"/>
          <w:lang w:val="en-US" w:eastAsia="zh-CN"/>
        </w:rPr>
        <w:t>二</w:t>
      </w:r>
      <w:r>
        <w:rPr>
          <w:rFonts w:hint="eastAsia" w:cs="Times New Roman"/>
          <w:b/>
          <w:bCs/>
          <w:snapToGrid/>
          <w:spacing w:val="0"/>
          <w:sz w:val="21"/>
          <w:szCs w:val="21"/>
          <w:lang w:eastAsia="zh-CN"/>
        </w:rPr>
        <w:t>）</w:t>
      </w:r>
      <w:r>
        <w:rPr>
          <w:rFonts w:hint="eastAsia" w:cs="Times New Roman"/>
          <w:b/>
          <w:bCs/>
          <w:snapToGrid/>
          <w:spacing w:val="0"/>
          <w:sz w:val="21"/>
          <w:szCs w:val="21"/>
        </w:rPr>
        <w:t>服务要求</w:t>
      </w:r>
      <w:r>
        <w:rPr>
          <w:rFonts w:hint="eastAsia" w:cs="Times New Roman"/>
          <w:b/>
          <w:bCs/>
          <w:snapToGrid/>
          <w:spacing w:val="0"/>
          <w:sz w:val="21"/>
          <w:szCs w:val="21"/>
          <w:lang w:eastAsia="zh-CN"/>
        </w:rPr>
        <w:t>：</w:t>
      </w:r>
    </w:p>
    <w:p w14:paraId="05F27F41">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1.</w:t>
      </w:r>
      <w:r>
        <w:rPr>
          <w:rFonts w:hint="eastAsia" w:cs="Times New Roman"/>
          <w:snapToGrid/>
          <w:spacing w:val="0"/>
          <w:sz w:val="21"/>
          <w:szCs w:val="21"/>
        </w:rPr>
        <w:t>项目负责人对全市FSW分布情况比较熟悉，能跟FSW场所业主进行良好沟通，确保工作的顺利开展，场所主要包括KTV、夜总会、会所、洗脚屋、发廊等。</w:t>
      </w:r>
    </w:p>
    <w:p w14:paraId="5A7779E3">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2.</w:t>
      </w:r>
      <w:r>
        <w:rPr>
          <w:rFonts w:hint="eastAsia" w:cs="Times New Roman"/>
          <w:snapToGrid/>
          <w:spacing w:val="0"/>
          <w:sz w:val="21"/>
          <w:szCs w:val="21"/>
        </w:rPr>
        <w:t>每月5号前将上月的场所干预服务记录表、活动照片等痕迹材料递交至</w:t>
      </w:r>
      <w:r>
        <w:rPr>
          <w:rFonts w:hint="eastAsia" w:cs="Times New Roman"/>
          <w:snapToGrid/>
          <w:spacing w:val="0"/>
          <w:sz w:val="21"/>
          <w:szCs w:val="21"/>
          <w:lang w:val="en-US" w:eastAsia="zh-CN"/>
        </w:rPr>
        <w:t>采购人</w:t>
      </w:r>
      <w:r>
        <w:rPr>
          <w:rFonts w:hint="eastAsia" w:cs="Times New Roman"/>
          <w:snapToGrid/>
          <w:spacing w:val="0"/>
          <w:sz w:val="21"/>
          <w:szCs w:val="21"/>
        </w:rPr>
        <w:t>艾滋病防制所。</w:t>
      </w:r>
    </w:p>
    <w:p w14:paraId="0690F958">
      <w:pPr>
        <w:pStyle w:val="506"/>
        <w:wordWrap/>
        <w:spacing w:afterLines="0" w:line="360" w:lineRule="auto"/>
        <w:ind w:firstLine="420"/>
        <w:rPr>
          <w:rFonts w:hint="eastAsia" w:cs="Times New Roman"/>
          <w:snapToGrid/>
          <w:spacing w:val="0"/>
          <w:sz w:val="21"/>
          <w:szCs w:val="21"/>
        </w:rPr>
      </w:pPr>
      <w:r>
        <w:rPr>
          <w:rFonts w:hint="eastAsia" w:cs="Times New Roman"/>
          <w:snapToGrid/>
          <w:spacing w:val="0"/>
          <w:sz w:val="21"/>
          <w:szCs w:val="21"/>
          <w:lang w:val="en-US" w:eastAsia="zh-CN"/>
        </w:rPr>
        <w:t>3.</w:t>
      </w:r>
      <w:r>
        <w:rPr>
          <w:rFonts w:hint="eastAsia" w:cs="Times New Roman"/>
          <w:snapToGrid/>
          <w:spacing w:val="0"/>
          <w:sz w:val="21"/>
          <w:szCs w:val="21"/>
        </w:rPr>
        <w:t>全年完成不低于2</w:t>
      </w:r>
      <w:r>
        <w:rPr>
          <w:rFonts w:hint="eastAsia" w:cs="Times New Roman"/>
          <w:snapToGrid/>
          <w:spacing w:val="0"/>
          <w:sz w:val="21"/>
          <w:szCs w:val="21"/>
          <w:lang w:val="en-US" w:eastAsia="zh-CN"/>
        </w:rPr>
        <w:t>1</w:t>
      </w:r>
      <w:r>
        <w:rPr>
          <w:rFonts w:hint="eastAsia" w:cs="Times New Roman"/>
          <w:snapToGrid/>
          <w:spacing w:val="0"/>
          <w:sz w:val="21"/>
          <w:szCs w:val="21"/>
        </w:rPr>
        <w:t>000人次FSW高危行为干预和20场面对面艾滋病知识健康教育，完成问卷调查和血样采集至少1</w:t>
      </w:r>
      <w:r>
        <w:rPr>
          <w:rFonts w:hint="eastAsia" w:cs="Times New Roman"/>
          <w:snapToGrid/>
          <w:spacing w:val="0"/>
          <w:sz w:val="21"/>
          <w:szCs w:val="21"/>
          <w:lang w:val="en-US" w:eastAsia="zh-CN"/>
        </w:rPr>
        <w:t>5</w:t>
      </w:r>
      <w:r>
        <w:rPr>
          <w:rFonts w:hint="eastAsia" w:cs="Times New Roman"/>
          <w:snapToGrid/>
          <w:spacing w:val="0"/>
          <w:sz w:val="21"/>
          <w:szCs w:val="21"/>
        </w:rPr>
        <w:t>00人份。</w:t>
      </w:r>
    </w:p>
    <w:p w14:paraId="5A744C1C">
      <w:pPr>
        <w:pStyle w:val="506"/>
        <w:wordWrap/>
        <w:spacing w:afterLines="0" w:line="360" w:lineRule="auto"/>
        <w:ind w:firstLine="420"/>
        <w:rPr>
          <w:rFonts w:cs="Times New Roman"/>
          <w:snapToGrid/>
          <w:spacing w:val="0"/>
          <w:sz w:val="21"/>
          <w:szCs w:val="21"/>
        </w:rPr>
      </w:pPr>
      <w:r>
        <w:rPr>
          <w:rFonts w:hint="eastAsia" w:cs="Times New Roman"/>
          <w:snapToGrid/>
          <w:spacing w:val="0"/>
          <w:sz w:val="21"/>
          <w:szCs w:val="21"/>
          <w:lang w:val="en-US" w:eastAsia="zh-CN"/>
        </w:rPr>
        <w:t>4.</w:t>
      </w:r>
      <w:r>
        <w:rPr>
          <w:rFonts w:hint="eastAsia" w:cs="Times New Roman"/>
          <w:snapToGrid/>
          <w:spacing w:val="0"/>
          <w:sz w:val="21"/>
          <w:szCs w:val="21"/>
        </w:rPr>
        <w:t>接受</w:t>
      </w:r>
      <w:r>
        <w:rPr>
          <w:rFonts w:hint="eastAsia" w:cs="Times New Roman"/>
          <w:snapToGrid/>
          <w:spacing w:val="0"/>
          <w:sz w:val="21"/>
          <w:szCs w:val="21"/>
          <w:lang w:val="en-US" w:eastAsia="zh-CN"/>
        </w:rPr>
        <w:t>采购人</w:t>
      </w:r>
      <w:r>
        <w:rPr>
          <w:rFonts w:hint="eastAsia" w:cs="Times New Roman"/>
          <w:snapToGrid/>
          <w:spacing w:val="0"/>
          <w:sz w:val="21"/>
          <w:szCs w:val="21"/>
        </w:rPr>
        <w:t>组织专家到现场进行不定期督导，项目工作全部完成后应及时上交完工报告进行年度验收。</w:t>
      </w:r>
    </w:p>
    <w:p w14:paraId="6FBA33C2">
      <w:pPr>
        <w:pStyle w:val="506"/>
        <w:wordWrap/>
        <w:spacing w:afterLines="0" w:line="360" w:lineRule="auto"/>
        <w:ind w:firstLine="420"/>
        <w:rPr>
          <w:rFonts w:cs="Times New Roman"/>
          <w:snapToGrid/>
          <w:spacing w:val="0"/>
          <w:sz w:val="21"/>
          <w:szCs w:val="21"/>
        </w:rPr>
      </w:pPr>
    </w:p>
    <w:p w14:paraId="566E91A1">
      <w:pPr>
        <w:pStyle w:val="321"/>
        <w:ind w:firstLine="0" w:firstLineChars="0"/>
        <w:rPr>
          <w:b/>
        </w:rPr>
      </w:pPr>
      <w:r>
        <w:rPr>
          <w:rFonts w:hint="eastAsia"/>
          <w:b/>
        </w:rPr>
        <w:t>三、项目商务要求</w:t>
      </w:r>
    </w:p>
    <w:p w14:paraId="36979C5C">
      <w:pPr>
        <w:pStyle w:val="255"/>
        <w:spacing w:beforeLines="0" w:line="360" w:lineRule="auto"/>
        <w:ind w:firstLine="0" w:firstLineChars="0"/>
        <w:rPr>
          <w:rFonts w:asciiTheme="minorEastAsia" w:hAnsiTheme="minorEastAsia" w:eastAsiaTheme="minorEastAsia"/>
          <w:b/>
          <w:highlight w:val="yellow"/>
        </w:rPr>
      </w:pPr>
      <w:r>
        <w:rPr>
          <w:rFonts w:hint="eastAsia" w:asciiTheme="minorEastAsia" w:hAnsiTheme="minorEastAsia" w:eastAsiaTheme="minorEastAsia"/>
          <w:highlight w:val="yellow"/>
        </w:rPr>
        <w:t>★</w:t>
      </w:r>
      <w:r>
        <w:rPr>
          <w:rFonts w:hint="eastAsia" w:asciiTheme="minorEastAsia" w:hAnsiTheme="minorEastAsia" w:eastAsiaTheme="minorEastAsia"/>
          <w:b/>
          <w:highlight w:val="yellow"/>
        </w:rPr>
        <w:t>（一）服务期限：</w:t>
      </w:r>
    </w:p>
    <w:p w14:paraId="259DEDEF">
      <w:pPr>
        <w:pStyle w:val="455"/>
        <w:numPr>
          <w:ilvl w:val="0"/>
          <w:numId w:val="0"/>
        </w:numPr>
        <w:spacing w:line="360" w:lineRule="auto"/>
        <w:ind w:firstLine="422" w:firstLineChars="200"/>
        <w:rPr>
          <w:rFonts w:hint="eastAsia" w:cs="Times New Roman" w:asciiTheme="minorEastAsia" w:hAnsiTheme="minorEastAsia" w:eastAsiaTheme="minorEastAsia"/>
          <w:b/>
          <w:bCs w:val="0"/>
          <w:sz w:val="21"/>
          <w:szCs w:val="24"/>
          <w:highlight w:val="yellow"/>
        </w:rPr>
      </w:pPr>
      <w:r>
        <w:rPr>
          <w:rFonts w:hint="eastAsia" w:asciiTheme="minorEastAsia" w:hAnsiTheme="minorEastAsia" w:eastAsiaTheme="minorEastAsia"/>
          <w:b/>
          <w:highlight w:val="yellow"/>
        </w:rPr>
        <w:t>自合同签订之日至202</w:t>
      </w:r>
      <w:r>
        <w:rPr>
          <w:rFonts w:hint="eastAsia" w:asciiTheme="minorEastAsia" w:hAnsiTheme="minorEastAsia" w:eastAsiaTheme="minorEastAsia"/>
          <w:b/>
          <w:highlight w:val="yellow"/>
          <w:lang w:val="en-US" w:eastAsia="zh-CN"/>
        </w:rPr>
        <w:t>6</w:t>
      </w:r>
      <w:r>
        <w:rPr>
          <w:rFonts w:hint="eastAsia" w:asciiTheme="minorEastAsia" w:hAnsiTheme="minorEastAsia" w:eastAsiaTheme="minorEastAsia"/>
          <w:b/>
          <w:highlight w:val="yellow"/>
        </w:rPr>
        <w:t>年</w:t>
      </w:r>
      <w:r>
        <w:rPr>
          <w:rFonts w:hint="eastAsia" w:asciiTheme="minorEastAsia" w:hAnsiTheme="minorEastAsia" w:eastAsiaTheme="minorEastAsia"/>
          <w:b/>
          <w:highlight w:val="yellow"/>
          <w:lang w:val="en-US" w:eastAsia="zh-CN"/>
        </w:rPr>
        <w:t>8</w:t>
      </w:r>
      <w:r>
        <w:rPr>
          <w:rFonts w:hint="eastAsia" w:asciiTheme="minorEastAsia" w:hAnsiTheme="minorEastAsia" w:eastAsiaTheme="minorEastAsia"/>
          <w:b/>
          <w:highlight w:val="yellow"/>
        </w:rPr>
        <w:t>月3</w:t>
      </w:r>
      <w:r>
        <w:rPr>
          <w:rFonts w:hint="eastAsia" w:asciiTheme="minorEastAsia" w:hAnsiTheme="minorEastAsia" w:eastAsiaTheme="minorEastAsia"/>
          <w:b/>
          <w:highlight w:val="yellow"/>
          <w:lang w:val="en-US" w:eastAsia="zh-CN"/>
        </w:rPr>
        <w:t>1</w:t>
      </w:r>
      <w:r>
        <w:rPr>
          <w:rFonts w:hint="eastAsia" w:asciiTheme="minorEastAsia" w:hAnsiTheme="minorEastAsia" w:eastAsiaTheme="minorEastAsia"/>
          <w:b/>
          <w:highlight w:val="yellow"/>
        </w:rPr>
        <w:t>日止。</w:t>
      </w:r>
      <w:r>
        <w:rPr>
          <w:rFonts w:hint="eastAsia" w:cs="Times New Roman" w:asciiTheme="minorEastAsia" w:hAnsiTheme="minorEastAsia" w:eastAsiaTheme="minorEastAsia"/>
          <w:b/>
          <w:bCs w:val="0"/>
          <w:kern w:val="2"/>
          <w:sz w:val="21"/>
          <w:szCs w:val="24"/>
          <w:highlight w:val="yellow"/>
          <w:lang w:val="en-US" w:eastAsia="zh-CN" w:bidi="ar-SA"/>
        </w:rPr>
        <w:t>本项目合同期限可以根据中标人履约情况延长，但最长不超过3年，合同一年一签，如采购人对履约情况不满意，采购人不再续约。</w:t>
      </w:r>
    </w:p>
    <w:p w14:paraId="1C02DD7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4" w:firstLineChars="201"/>
        <w:textAlignment w:val="auto"/>
        <w:rPr>
          <w:rFonts w:hint="eastAsia" w:ascii="宋体" w:hAnsi="宋体" w:eastAsia="宋体" w:cs="宋体"/>
          <w:b/>
          <w:bCs/>
          <w:kern w:val="0"/>
          <w:szCs w:val="21"/>
          <w:lang w:eastAsia="zh-CN"/>
        </w:rPr>
      </w:pPr>
      <w:r>
        <w:rPr>
          <w:rFonts w:hint="eastAsia" w:ascii="宋体" w:hAnsi="宋体" w:eastAsia="宋体" w:cs="宋体"/>
          <w:b/>
          <w:bCs/>
          <w:kern w:val="0"/>
          <w:szCs w:val="21"/>
          <w:lang w:val="en-US" w:eastAsia="zh-CN"/>
        </w:rPr>
        <w:t>（二）</w:t>
      </w:r>
      <w:r>
        <w:rPr>
          <w:rFonts w:hint="eastAsia" w:ascii="宋体" w:hAnsi="宋体" w:eastAsia="宋体" w:cs="宋体"/>
          <w:b/>
          <w:bCs/>
          <w:kern w:val="0"/>
          <w:szCs w:val="21"/>
        </w:rPr>
        <w:t>付款方式</w:t>
      </w:r>
      <w:r>
        <w:rPr>
          <w:rFonts w:hint="eastAsia" w:ascii="宋体" w:hAnsi="宋体" w:eastAsia="宋体" w:cs="宋体"/>
          <w:b/>
          <w:bCs/>
          <w:kern w:val="0"/>
          <w:szCs w:val="21"/>
          <w:lang w:eastAsia="zh-CN"/>
        </w:rPr>
        <w:t>：</w:t>
      </w:r>
    </w:p>
    <w:p w14:paraId="72CB9EE0">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1.</w:t>
      </w:r>
      <w:r>
        <w:rPr>
          <w:rFonts w:hint="eastAsia" w:ascii="宋体" w:hAnsi="宋体" w:cs="宋体"/>
          <w:b w:val="0"/>
          <w:bCs w:val="0"/>
          <w:kern w:val="0"/>
          <w:szCs w:val="21"/>
        </w:rPr>
        <w:t>在本项目合同生效后，</w:t>
      </w:r>
      <w:r>
        <w:rPr>
          <w:rFonts w:hint="eastAsia" w:ascii="宋体" w:hAnsi="宋体" w:cs="宋体"/>
          <w:b w:val="0"/>
          <w:bCs w:val="0"/>
          <w:kern w:val="0"/>
          <w:szCs w:val="21"/>
          <w:lang w:eastAsia="zh-CN"/>
        </w:rPr>
        <w:t>中标人</w:t>
      </w:r>
      <w:r>
        <w:rPr>
          <w:rFonts w:hint="eastAsia" w:ascii="宋体" w:hAnsi="宋体" w:cs="宋体"/>
          <w:b w:val="0"/>
          <w:bCs w:val="0"/>
          <w:kern w:val="0"/>
          <w:szCs w:val="21"/>
        </w:rPr>
        <w:t>提供合法有效发票后，采购人向</w:t>
      </w:r>
      <w:r>
        <w:rPr>
          <w:rFonts w:hint="eastAsia" w:ascii="宋体" w:hAnsi="宋体" w:cs="宋体"/>
          <w:b w:val="0"/>
          <w:bCs w:val="0"/>
          <w:kern w:val="0"/>
          <w:szCs w:val="21"/>
          <w:lang w:eastAsia="zh-CN"/>
        </w:rPr>
        <w:t>中标人</w:t>
      </w:r>
      <w:r>
        <w:rPr>
          <w:rFonts w:hint="eastAsia" w:ascii="宋体" w:hAnsi="宋体" w:cs="宋体"/>
          <w:b w:val="0"/>
          <w:bCs w:val="0"/>
          <w:kern w:val="0"/>
          <w:szCs w:val="21"/>
        </w:rPr>
        <w:t>支付首期款，付款金额为项目总价的70%。</w:t>
      </w:r>
    </w:p>
    <w:p w14:paraId="7FE1D858">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2.</w:t>
      </w:r>
      <w:r>
        <w:rPr>
          <w:rFonts w:hint="eastAsia" w:ascii="宋体" w:hAnsi="宋体" w:cs="宋体"/>
          <w:b w:val="0"/>
          <w:bCs w:val="0"/>
          <w:kern w:val="0"/>
          <w:szCs w:val="21"/>
        </w:rPr>
        <w:t>项目通过采购人验收后</w:t>
      </w:r>
      <w:r>
        <w:rPr>
          <w:rFonts w:hint="eastAsia" w:ascii="宋体" w:hAnsi="宋体" w:cs="宋体"/>
          <w:b w:val="0"/>
          <w:bCs w:val="0"/>
          <w:kern w:val="0"/>
          <w:szCs w:val="21"/>
          <w:lang w:eastAsia="zh-CN"/>
        </w:rPr>
        <w:t>且</w:t>
      </w:r>
      <w:r>
        <w:rPr>
          <w:rFonts w:hint="eastAsia" w:ascii="宋体" w:hAnsi="宋体" w:cs="宋体"/>
          <w:b w:val="0"/>
          <w:bCs w:val="0"/>
          <w:kern w:val="0"/>
          <w:szCs w:val="21"/>
        </w:rPr>
        <w:t>在</w:t>
      </w:r>
      <w:r>
        <w:rPr>
          <w:rFonts w:hint="eastAsia" w:ascii="宋体" w:hAnsi="宋体" w:cs="宋体"/>
          <w:b w:val="0"/>
          <w:bCs w:val="0"/>
          <w:kern w:val="0"/>
          <w:szCs w:val="21"/>
          <w:lang w:eastAsia="zh-CN"/>
        </w:rPr>
        <w:t>中标人</w:t>
      </w:r>
      <w:r>
        <w:rPr>
          <w:rFonts w:hint="eastAsia" w:ascii="宋体" w:hAnsi="宋体" w:cs="宋体"/>
          <w:b w:val="0"/>
          <w:bCs w:val="0"/>
          <w:kern w:val="0"/>
          <w:szCs w:val="21"/>
        </w:rPr>
        <w:t>提供合法有效发票后，采购人向</w:t>
      </w:r>
      <w:r>
        <w:rPr>
          <w:rFonts w:hint="eastAsia" w:ascii="宋体" w:hAnsi="宋体" w:cs="宋体"/>
          <w:b w:val="0"/>
          <w:bCs w:val="0"/>
          <w:kern w:val="0"/>
          <w:szCs w:val="21"/>
          <w:lang w:eastAsia="zh-CN"/>
        </w:rPr>
        <w:t>中标人</w:t>
      </w:r>
      <w:r>
        <w:rPr>
          <w:rFonts w:hint="eastAsia" w:ascii="宋体" w:hAnsi="宋体" w:cs="宋体"/>
          <w:b w:val="0"/>
          <w:bCs w:val="0"/>
          <w:kern w:val="0"/>
          <w:szCs w:val="21"/>
        </w:rPr>
        <w:t>支付项目余款，金额为项目总价的30%。</w:t>
      </w:r>
    </w:p>
    <w:p w14:paraId="1AAFC0C9">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3.</w:t>
      </w:r>
      <w:r>
        <w:rPr>
          <w:rFonts w:hint="eastAsia" w:ascii="宋体" w:hAnsi="宋体" w:cs="宋体"/>
          <w:b w:val="0"/>
          <w:bCs w:val="0"/>
          <w:kern w:val="0"/>
          <w:szCs w:val="21"/>
          <w:lang w:eastAsia="zh-CN"/>
        </w:rPr>
        <w:t>中标人</w:t>
      </w:r>
      <w:r>
        <w:rPr>
          <w:rFonts w:hint="eastAsia" w:ascii="宋体" w:hAnsi="宋体" w:cs="宋体"/>
          <w:b w:val="0"/>
          <w:bCs w:val="0"/>
          <w:kern w:val="0"/>
          <w:szCs w:val="21"/>
        </w:rPr>
        <w:t>凭以下有效文件与采购人结算：</w:t>
      </w:r>
    </w:p>
    <w:p w14:paraId="62BC9DDB">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（1）合同；</w:t>
      </w:r>
    </w:p>
    <w:p w14:paraId="378BC312">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（2）</w:t>
      </w:r>
      <w:r>
        <w:rPr>
          <w:rFonts w:hint="eastAsia" w:ascii="宋体" w:hAnsi="宋体" w:cs="宋体"/>
          <w:b w:val="0"/>
          <w:bCs w:val="0"/>
          <w:kern w:val="0"/>
          <w:szCs w:val="21"/>
          <w:lang w:eastAsia="zh-CN"/>
        </w:rPr>
        <w:t>中标人</w:t>
      </w:r>
      <w:r>
        <w:rPr>
          <w:rFonts w:hint="eastAsia" w:ascii="宋体" w:hAnsi="宋体" w:cs="宋体"/>
          <w:b w:val="0"/>
          <w:bCs w:val="0"/>
          <w:kern w:val="0"/>
          <w:szCs w:val="21"/>
        </w:rPr>
        <w:t>开具的正式发票；</w:t>
      </w:r>
    </w:p>
    <w:p w14:paraId="726BD43C">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（3）</w:t>
      </w:r>
      <w:r>
        <w:rPr>
          <w:rFonts w:hint="eastAsia" w:ascii="宋体" w:hAnsi="宋体" w:cs="宋体"/>
          <w:b w:val="0"/>
          <w:bCs w:val="0"/>
          <w:kern w:val="0"/>
          <w:szCs w:val="21"/>
          <w:lang w:eastAsia="zh-CN"/>
        </w:rPr>
        <w:t>中标人</w:t>
      </w:r>
      <w:r>
        <w:rPr>
          <w:rFonts w:hint="eastAsia" w:ascii="宋体" w:hAnsi="宋体" w:cs="宋体"/>
          <w:b w:val="0"/>
          <w:bCs w:val="0"/>
          <w:kern w:val="0"/>
          <w:szCs w:val="21"/>
        </w:rPr>
        <w:t>提交的完工报告；</w:t>
      </w:r>
    </w:p>
    <w:p w14:paraId="2120F748">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（4）验收合格报告（加盖采购人公章）；</w:t>
      </w:r>
    </w:p>
    <w:p w14:paraId="3FBFEE3B">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rPr>
        <w:t>（</w:t>
      </w:r>
      <w:r>
        <w:rPr>
          <w:rFonts w:hint="eastAsia" w:ascii="宋体" w:hAnsi="宋体" w:cs="宋体"/>
          <w:b w:val="0"/>
          <w:bCs w:val="0"/>
          <w:kern w:val="0"/>
          <w:szCs w:val="21"/>
          <w:lang w:val="en-US" w:eastAsia="zh-CN"/>
        </w:rPr>
        <w:t>5</w:t>
      </w:r>
      <w:r>
        <w:rPr>
          <w:rFonts w:hint="eastAsia" w:ascii="宋体" w:hAnsi="宋体" w:cs="宋体"/>
          <w:b w:val="0"/>
          <w:bCs w:val="0"/>
          <w:kern w:val="0"/>
          <w:szCs w:val="21"/>
        </w:rPr>
        <w:t>）</w:t>
      </w:r>
      <w:r>
        <w:rPr>
          <w:rFonts w:hint="eastAsia" w:ascii="宋体" w:hAnsi="宋体" w:cs="宋体"/>
          <w:b w:val="0"/>
          <w:bCs w:val="0"/>
          <w:kern w:val="0"/>
          <w:szCs w:val="21"/>
          <w:lang w:val="en-US" w:eastAsia="zh-CN"/>
        </w:rPr>
        <w:t>中标</w:t>
      </w:r>
      <w:r>
        <w:rPr>
          <w:rFonts w:hint="eastAsia" w:ascii="宋体" w:hAnsi="宋体" w:cs="宋体"/>
          <w:b w:val="0"/>
          <w:bCs w:val="0"/>
          <w:kern w:val="0"/>
          <w:szCs w:val="21"/>
        </w:rPr>
        <w:t>通知书。</w:t>
      </w:r>
    </w:p>
    <w:p w14:paraId="614F06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kern w:val="0"/>
          <w:szCs w:val="21"/>
        </w:rPr>
      </w:pPr>
      <w:r>
        <w:rPr>
          <w:rFonts w:hint="eastAsia" w:ascii="宋体" w:hAnsi="宋体" w:cs="宋体"/>
          <w:b/>
          <w:bCs/>
          <w:kern w:val="0"/>
          <w:szCs w:val="21"/>
          <w:lang w:val="en-US" w:eastAsia="zh-CN"/>
        </w:rPr>
        <w:t>（三）验收</w:t>
      </w:r>
      <w:r>
        <w:rPr>
          <w:rFonts w:hint="eastAsia" w:ascii="宋体" w:hAnsi="宋体" w:cs="宋体"/>
          <w:b/>
          <w:bCs/>
          <w:kern w:val="0"/>
          <w:szCs w:val="21"/>
        </w:rPr>
        <w:t>要求：</w:t>
      </w:r>
    </w:p>
    <w:p w14:paraId="712AAF99">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1.</w:t>
      </w:r>
      <w:r>
        <w:rPr>
          <w:rFonts w:hint="eastAsia" w:ascii="宋体" w:hAnsi="宋体" w:cs="宋体"/>
          <w:b w:val="0"/>
          <w:bCs w:val="0"/>
          <w:kern w:val="0"/>
          <w:szCs w:val="21"/>
        </w:rPr>
        <w:t>验收时间：每月进行干预工作汇报，并于202</w:t>
      </w:r>
      <w:r>
        <w:rPr>
          <w:rFonts w:hint="eastAsia" w:ascii="宋体" w:hAnsi="宋体" w:cs="宋体"/>
          <w:b w:val="0"/>
          <w:bCs w:val="0"/>
          <w:kern w:val="0"/>
          <w:szCs w:val="21"/>
          <w:lang w:val="en-US" w:eastAsia="zh-CN"/>
        </w:rPr>
        <w:t>6</w:t>
      </w:r>
      <w:r>
        <w:rPr>
          <w:rFonts w:hint="eastAsia" w:ascii="宋体" w:hAnsi="宋体" w:cs="宋体"/>
          <w:b w:val="0"/>
          <w:bCs w:val="0"/>
          <w:kern w:val="0"/>
          <w:szCs w:val="21"/>
        </w:rPr>
        <w:t>年</w:t>
      </w:r>
      <w:r>
        <w:rPr>
          <w:rFonts w:hint="eastAsia" w:ascii="宋体" w:hAnsi="宋体" w:cs="宋体"/>
          <w:b w:val="0"/>
          <w:bCs w:val="0"/>
          <w:kern w:val="0"/>
          <w:szCs w:val="21"/>
          <w:lang w:val="en-US" w:eastAsia="zh-CN"/>
        </w:rPr>
        <w:t>9</w:t>
      </w:r>
      <w:r>
        <w:rPr>
          <w:rFonts w:hint="eastAsia" w:ascii="宋体" w:hAnsi="宋体" w:cs="宋体"/>
          <w:b w:val="0"/>
          <w:bCs w:val="0"/>
          <w:kern w:val="0"/>
          <w:szCs w:val="21"/>
        </w:rPr>
        <w:t>月进行年度验收。验收时间如有变动，双方另行协商确定新的验收时间。</w:t>
      </w:r>
    </w:p>
    <w:p w14:paraId="010D05BF">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2.</w:t>
      </w:r>
      <w:r>
        <w:rPr>
          <w:rFonts w:hint="eastAsia" w:ascii="宋体" w:hAnsi="宋体" w:cs="宋体"/>
          <w:b w:val="0"/>
          <w:bCs w:val="0"/>
          <w:kern w:val="0"/>
          <w:szCs w:val="21"/>
        </w:rPr>
        <w:t>验收方式：</w:t>
      </w:r>
      <w:r>
        <w:rPr>
          <w:rFonts w:hint="eastAsia" w:ascii="宋体" w:hAnsi="宋体" w:cs="宋体"/>
          <w:b w:val="0"/>
          <w:bCs w:val="0"/>
          <w:kern w:val="0"/>
          <w:szCs w:val="21"/>
          <w:lang w:eastAsia="zh-CN"/>
        </w:rPr>
        <w:t>中标人</w:t>
      </w:r>
      <w:r>
        <w:rPr>
          <w:rFonts w:hint="eastAsia" w:ascii="宋体" w:hAnsi="宋体" w:cs="宋体"/>
          <w:b w:val="0"/>
          <w:bCs w:val="0"/>
          <w:kern w:val="0"/>
          <w:szCs w:val="21"/>
        </w:rPr>
        <w:t>提交的验收文件齐备后，</w:t>
      </w:r>
      <w:r>
        <w:rPr>
          <w:rFonts w:hint="eastAsia" w:ascii="宋体" w:hAnsi="宋体" w:cs="宋体"/>
          <w:b w:val="0"/>
          <w:bCs w:val="0"/>
          <w:kern w:val="0"/>
          <w:szCs w:val="21"/>
          <w:lang w:eastAsia="zh-CN"/>
        </w:rPr>
        <w:t>采购人</w:t>
      </w:r>
      <w:r>
        <w:rPr>
          <w:rFonts w:hint="eastAsia" w:ascii="宋体" w:hAnsi="宋体" w:cs="宋体"/>
          <w:b w:val="0"/>
          <w:bCs w:val="0"/>
          <w:kern w:val="0"/>
          <w:szCs w:val="21"/>
        </w:rPr>
        <w:t>自行或</w:t>
      </w:r>
      <w:r>
        <w:rPr>
          <w:rFonts w:hint="eastAsia" w:ascii="宋体" w:hAnsi="宋体" w:cs="宋体"/>
          <w:b w:val="0"/>
          <w:bCs w:val="0"/>
          <w:kern w:val="0"/>
          <w:szCs w:val="21"/>
          <w:lang w:eastAsia="zh-CN"/>
        </w:rPr>
        <w:t>采购人</w:t>
      </w:r>
      <w:r>
        <w:rPr>
          <w:rFonts w:hint="eastAsia" w:ascii="宋体" w:hAnsi="宋体" w:cs="宋体"/>
          <w:b w:val="0"/>
          <w:bCs w:val="0"/>
          <w:kern w:val="0"/>
          <w:szCs w:val="21"/>
        </w:rPr>
        <w:t>委托有资质的第三方验收/与</w:t>
      </w:r>
      <w:r>
        <w:rPr>
          <w:rFonts w:hint="eastAsia" w:ascii="宋体" w:hAnsi="宋体" w:cs="宋体"/>
          <w:b w:val="0"/>
          <w:bCs w:val="0"/>
          <w:kern w:val="0"/>
          <w:szCs w:val="21"/>
          <w:lang w:eastAsia="zh-CN"/>
        </w:rPr>
        <w:t>中标人</w:t>
      </w:r>
      <w:r>
        <w:rPr>
          <w:rFonts w:hint="eastAsia" w:ascii="宋体" w:hAnsi="宋体" w:cs="宋体"/>
          <w:b w:val="0"/>
          <w:bCs w:val="0"/>
          <w:kern w:val="0"/>
          <w:szCs w:val="21"/>
        </w:rPr>
        <w:t>进行联合验收/</w:t>
      </w:r>
      <w:r>
        <w:rPr>
          <w:rFonts w:hint="eastAsia" w:ascii="宋体" w:hAnsi="宋体" w:cs="宋体"/>
          <w:b w:val="0"/>
          <w:bCs w:val="0"/>
          <w:kern w:val="0"/>
          <w:szCs w:val="21"/>
          <w:lang w:eastAsia="zh-CN"/>
        </w:rPr>
        <w:t>采购人</w:t>
      </w:r>
      <w:r>
        <w:rPr>
          <w:rFonts w:hint="eastAsia" w:ascii="宋体" w:hAnsi="宋体" w:cs="宋体"/>
          <w:b w:val="0"/>
          <w:bCs w:val="0"/>
          <w:kern w:val="0"/>
          <w:szCs w:val="21"/>
        </w:rPr>
        <w:t>组织专家采用论证方式进行验收（三选一），以</w:t>
      </w:r>
      <w:r>
        <w:rPr>
          <w:rFonts w:hint="eastAsia" w:ascii="宋体" w:hAnsi="宋体" w:cs="宋体"/>
          <w:b w:val="0"/>
          <w:bCs w:val="0"/>
          <w:kern w:val="0"/>
          <w:szCs w:val="21"/>
          <w:lang w:eastAsia="zh-CN"/>
        </w:rPr>
        <w:t>采购人</w:t>
      </w:r>
      <w:r>
        <w:rPr>
          <w:rFonts w:hint="eastAsia" w:ascii="宋体" w:hAnsi="宋体" w:cs="宋体"/>
          <w:b w:val="0"/>
          <w:bCs w:val="0"/>
          <w:kern w:val="0"/>
          <w:szCs w:val="21"/>
        </w:rPr>
        <w:t>签发的验收单为验收合格证明。</w:t>
      </w:r>
    </w:p>
    <w:p w14:paraId="64A277EC">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3.</w:t>
      </w:r>
      <w:r>
        <w:rPr>
          <w:rFonts w:hint="eastAsia" w:ascii="宋体" w:hAnsi="宋体" w:cs="宋体"/>
          <w:b w:val="0"/>
          <w:bCs w:val="0"/>
          <w:kern w:val="0"/>
          <w:szCs w:val="21"/>
        </w:rPr>
        <w:t>验收不合格，</w:t>
      </w:r>
      <w:r>
        <w:rPr>
          <w:rFonts w:hint="eastAsia" w:ascii="宋体" w:hAnsi="宋体" w:cs="宋体"/>
          <w:b w:val="0"/>
          <w:bCs w:val="0"/>
          <w:kern w:val="0"/>
          <w:szCs w:val="21"/>
          <w:lang w:eastAsia="zh-CN"/>
        </w:rPr>
        <w:t>中标人</w:t>
      </w:r>
      <w:r>
        <w:rPr>
          <w:rFonts w:hint="eastAsia" w:ascii="宋体" w:hAnsi="宋体" w:cs="宋体"/>
          <w:b w:val="0"/>
          <w:bCs w:val="0"/>
          <w:kern w:val="0"/>
          <w:szCs w:val="21"/>
        </w:rPr>
        <w:t>应无条件进行整改，直至验收结果符合约定要求。因</w:t>
      </w:r>
      <w:r>
        <w:rPr>
          <w:rFonts w:hint="eastAsia" w:ascii="宋体" w:hAnsi="宋体" w:cs="宋体"/>
          <w:b w:val="0"/>
          <w:bCs w:val="0"/>
          <w:kern w:val="0"/>
          <w:szCs w:val="21"/>
          <w:lang w:eastAsia="zh-CN"/>
        </w:rPr>
        <w:t>中标人</w:t>
      </w:r>
      <w:r>
        <w:rPr>
          <w:rFonts w:hint="eastAsia" w:ascii="宋体" w:hAnsi="宋体" w:cs="宋体"/>
          <w:b w:val="0"/>
          <w:bCs w:val="0"/>
          <w:kern w:val="0"/>
          <w:szCs w:val="21"/>
        </w:rPr>
        <w:t>原因验收不合格的，</w:t>
      </w:r>
      <w:r>
        <w:rPr>
          <w:rFonts w:hint="eastAsia" w:ascii="宋体" w:hAnsi="宋体" w:cs="宋体"/>
          <w:b w:val="0"/>
          <w:bCs w:val="0"/>
          <w:kern w:val="0"/>
          <w:szCs w:val="21"/>
          <w:lang w:eastAsia="zh-CN"/>
        </w:rPr>
        <w:t>中标人</w:t>
      </w:r>
      <w:r>
        <w:rPr>
          <w:rFonts w:hint="eastAsia" w:ascii="宋体" w:hAnsi="宋体" w:cs="宋体"/>
          <w:b w:val="0"/>
          <w:bCs w:val="0"/>
          <w:kern w:val="0"/>
          <w:szCs w:val="21"/>
        </w:rPr>
        <w:t>自行承担因整改所发生的全部费用。如因</w:t>
      </w:r>
      <w:r>
        <w:rPr>
          <w:rFonts w:hint="eastAsia" w:ascii="宋体" w:hAnsi="宋体" w:cs="宋体"/>
          <w:b w:val="0"/>
          <w:bCs w:val="0"/>
          <w:kern w:val="0"/>
          <w:szCs w:val="21"/>
          <w:lang w:eastAsia="zh-CN"/>
        </w:rPr>
        <w:t>中标人</w:t>
      </w:r>
      <w:r>
        <w:rPr>
          <w:rFonts w:hint="eastAsia" w:ascii="宋体" w:hAnsi="宋体" w:cs="宋体"/>
          <w:b w:val="0"/>
          <w:bCs w:val="0"/>
          <w:kern w:val="0"/>
          <w:szCs w:val="21"/>
        </w:rPr>
        <w:t>整改造成受托任务逾期完成，</w:t>
      </w:r>
      <w:r>
        <w:rPr>
          <w:rFonts w:hint="eastAsia" w:ascii="宋体" w:hAnsi="宋体" w:cs="宋体"/>
          <w:b w:val="0"/>
          <w:bCs w:val="0"/>
          <w:kern w:val="0"/>
          <w:szCs w:val="21"/>
          <w:lang w:eastAsia="zh-CN"/>
        </w:rPr>
        <w:t>中标人</w:t>
      </w:r>
      <w:r>
        <w:rPr>
          <w:rFonts w:hint="eastAsia" w:ascii="宋体" w:hAnsi="宋体" w:cs="宋体"/>
          <w:b w:val="0"/>
          <w:bCs w:val="0"/>
          <w:kern w:val="0"/>
          <w:szCs w:val="21"/>
        </w:rPr>
        <w:t>应承担逾期交付的违约责任。</w:t>
      </w:r>
    </w:p>
    <w:p w14:paraId="3F1F18E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val="0"/>
          <w:bCs w:val="0"/>
          <w:kern w:val="0"/>
          <w:szCs w:val="21"/>
        </w:rPr>
      </w:pPr>
      <w:r>
        <w:rPr>
          <w:rFonts w:hint="eastAsia" w:ascii="宋体" w:hAnsi="宋体" w:cs="宋体"/>
          <w:b/>
          <w:bCs/>
          <w:kern w:val="0"/>
          <w:szCs w:val="21"/>
          <w:lang w:eastAsia="zh-CN"/>
        </w:rPr>
        <w:t>（</w:t>
      </w:r>
      <w:r>
        <w:rPr>
          <w:rFonts w:hint="eastAsia" w:ascii="宋体" w:hAnsi="宋体" w:cs="宋体"/>
          <w:b/>
          <w:bCs/>
          <w:kern w:val="0"/>
          <w:szCs w:val="21"/>
          <w:lang w:val="en-US" w:eastAsia="zh-CN"/>
        </w:rPr>
        <w:t>四</w:t>
      </w:r>
      <w:r>
        <w:rPr>
          <w:rFonts w:hint="eastAsia" w:ascii="宋体" w:hAnsi="宋体" w:cs="宋体"/>
          <w:b/>
          <w:bCs/>
          <w:kern w:val="0"/>
          <w:szCs w:val="21"/>
          <w:lang w:eastAsia="zh-CN"/>
        </w:rPr>
        <w:t>）</w:t>
      </w:r>
      <w:r>
        <w:rPr>
          <w:rFonts w:hint="eastAsia" w:ascii="宋体" w:hAnsi="宋体" w:cs="宋体"/>
          <w:b/>
          <w:bCs/>
          <w:kern w:val="0"/>
          <w:szCs w:val="21"/>
        </w:rPr>
        <w:t>报价要求</w:t>
      </w:r>
    </w:p>
    <w:p w14:paraId="0CB9A9D0">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1.投标人</w:t>
      </w:r>
      <w:r>
        <w:rPr>
          <w:rFonts w:hint="eastAsia" w:ascii="宋体" w:hAnsi="宋体" w:cs="宋体"/>
          <w:b w:val="0"/>
          <w:bCs w:val="0"/>
          <w:kern w:val="0"/>
          <w:szCs w:val="21"/>
        </w:rPr>
        <w:t>的</w:t>
      </w:r>
      <w:r>
        <w:rPr>
          <w:rFonts w:hint="eastAsia" w:ascii="宋体" w:hAnsi="宋体" w:cs="宋体"/>
          <w:b w:val="0"/>
          <w:bCs w:val="0"/>
          <w:kern w:val="0"/>
          <w:szCs w:val="21"/>
          <w:lang w:eastAsia="zh-CN"/>
        </w:rPr>
        <w:t>投标报价</w:t>
      </w:r>
      <w:r>
        <w:rPr>
          <w:rFonts w:hint="eastAsia" w:ascii="宋体" w:hAnsi="宋体" w:cs="宋体"/>
          <w:b w:val="0"/>
          <w:bCs w:val="0"/>
          <w:kern w:val="0"/>
          <w:szCs w:val="21"/>
        </w:rPr>
        <w:t>，应是本项目</w:t>
      </w:r>
      <w:r>
        <w:rPr>
          <w:rFonts w:hint="eastAsia" w:ascii="宋体" w:hAnsi="宋体" w:cs="宋体"/>
          <w:b w:val="0"/>
          <w:bCs w:val="0"/>
          <w:kern w:val="0"/>
          <w:szCs w:val="21"/>
          <w:lang w:eastAsia="zh-CN"/>
        </w:rPr>
        <w:t>采购</w:t>
      </w:r>
      <w:r>
        <w:rPr>
          <w:rFonts w:hint="eastAsia" w:ascii="宋体" w:hAnsi="宋体" w:cs="宋体"/>
          <w:b w:val="0"/>
          <w:bCs w:val="0"/>
          <w:kern w:val="0"/>
          <w:szCs w:val="21"/>
        </w:rPr>
        <w:t>范围和</w:t>
      </w:r>
      <w:r>
        <w:rPr>
          <w:rFonts w:hint="eastAsia" w:ascii="宋体" w:hAnsi="宋体" w:cs="宋体"/>
          <w:b w:val="0"/>
          <w:bCs w:val="0"/>
          <w:kern w:val="0"/>
          <w:szCs w:val="21"/>
          <w:lang w:eastAsia="zh-CN"/>
        </w:rPr>
        <w:t>招标文件</w:t>
      </w:r>
      <w:r>
        <w:rPr>
          <w:rFonts w:hint="eastAsia" w:ascii="宋体" w:hAnsi="宋体" w:cs="宋体"/>
          <w:b w:val="0"/>
          <w:bCs w:val="0"/>
          <w:kern w:val="0"/>
          <w:szCs w:val="21"/>
        </w:rPr>
        <w:t>及合同条款上所列的各项内容中所述的全部，包括但不限于管理费用、人员费用、税费、生产材料费用、设施硬件配置费用等与完成本项目服务工作有关的全部费用。不得以任何理由予以重复，并以</w:t>
      </w:r>
      <w:r>
        <w:rPr>
          <w:rFonts w:hint="eastAsia" w:ascii="宋体" w:hAnsi="宋体" w:cs="宋体"/>
          <w:b w:val="0"/>
          <w:bCs w:val="0"/>
          <w:kern w:val="0"/>
          <w:szCs w:val="21"/>
          <w:lang w:eastAsia="zh-CN"/>
        </w:rPr>
        <w:t>投标人</w:t>
      </w:r>
      <w:r>
        <w:rPr>
          <w:rFonts w:hint="eastAsia" w:ascii="宋体" w:hAnsi="宋体" w:cs="宋体"/>
          <w:b w:val="0"/>
          <w:bCs w:val="0"/>
          <w:kern w:val="0"/>
          <w:szCs w:val="21"/>
        </w:rPr>
        <w:t>在</w:t>
      </w:r>
      <w:r>
        <w:rPr>
          <w:rFonts w:hint="eastAsia" w:ascii="宋体" w:hAnsi="宋体" w:cs="宋体"/>
          <w:b w:val="0"/>
          <w:bCs w:val="0"/>
          <w:kern w:val="0"/>
          <w:szCs w:val="21"/>
          <w:lang w:eastAsia="zh-CN"/>
        </w:rPr>
        <w:t>投标文件</w:t>
      </w:r>
      <w:r>
        <w:rPr>
          <w:rFonts w:hint="eastAsia" w:ascii="宋体" w:hAnsi="宋体" w:cs="宋体"/>
          <w:b w:val="0"/>
          <w:bCs w:val="0"/>
          <w:kern w:val="0"/>
          <w:szCs w:val="21"/>
        </w:rPr>
        <w:t>中提出的综合单价或总价为依据。</w:t>
      </w:r>
    </w:p>
    <w:p w14:paraId="38E2BEAB">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2.</w:t>
      </w:r>
      <w:r>
        <w:rPr>
          <w:rFonts w:hint="eastAsia" w:ascii="宋体" w:hAnsi="宋体" w:cs="宋体"/>
          <w:b w:val="0"/>
          <w:bCs w:val="0"/>
          <w:kern w:val="0"/>
          <w:szCs w:val="21"/>
          <w:lang w:eastAsia="zh-CN"/>
        </w:rPr>
        <w:t>投标人</w:t>
      </w:r>
      <w:r>
        <w:rPr>
          <w:rFonts w:hint="eastAsia" w:ascii="宋体" w:hAnsi="宋体" w:cs="宋体"/>
          <w:b w:val="0"/>
          <w:bCs w:val="0"/>
          <w:kern w:val="0"/>
          <w:szCs w:val="21"/>
        </w:rPr>
        <w:t>应充分了解项目的位置、情况、道路及任何其它足以影响</w:t>
      </w:r>
      <w:r>
        <w:rPr>
          <w:rFonts w:hint="eastAsia" w:ascii="宋体" w:hAnsi="宋体" w:cs="宋体"/>
          <w:b w:val="0"/>
          <w:bCs w:val="0"/>
          <w:kern w:val="0"/>
          <w:szCs w:val="21"/>
          <w:lang w:eastAsia="zh-CN"/>
        </w:rPr>
        <w:t>投标报价</w:t>
      </w:r>
      <w:r>
        <w:rPr>
          <w:rFonts w:hint="eastAsia" w:ascii="宋体" w:hAnsi="宋体" w:cs="宋体"/>
          <w:b w:val="0"/>
          <w:bCs w:val="0"/>
          <w:kern w:val="0"/>
          <w:szCs w:val="21"/>
        </w:rPr>
        <w:t>的情况，任何因忽视或误解项目情况而导致的索赔或服务期限延长申请将不获批准。</w:t>
      </w:r>
    </w:p>
    <w:p w14:paraId="2241C150">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3.</w:t>
      </w:r>
      <w:r>
        <w:rPr>
          <w:rFonts w:hint="eastAsia" w:ascii="宋体" w:hAnsi="宋体" w:cs="宋体"/>
          <w:b w:val="0"/>
          <w:bCs w:val="0"/>
          <w:kern w:val="0"/>
          <w:szCs w:val="21"/>
          <w:lang w:eastAsia="zh-CN"/>
        </w:rPr>
        <w:t>投标人</w:t>
      </w:r>
      <w:r>
        <w:rPr>
          <w:rFonts w:hint="eastAsia" w:ascii="宋体" w:hAnsi="宋体" w:cs="宋体"/>
          <w:b w:val="0"/>
          <w:bCs w:val="0"/>
          <w:kern w:val="0"/>
          <w:szCs w:val="21"/>
        </w:rPr>
        <w:t>不得期望通过索赔等方式获取补偿，否则，除可能遭到拒绝外，还可能将被作为不良行为记录在案，并可能影响其以后参加政府采购的项目</w:t>
      </w:r>
      <w:r>
        <w:rPr>
          <w:rFonts w:hint="eastAsia" w:ascii="宋体" w:hAnsi="宋体" w:cs="宋体"/>
          <w:b w:val="0"/>
          <w:bCs w:val="0"/>
          <w:kern w:val="0"/>
          <w:szCs w:val="21"/>
          <w:lang w:eastAsia="zh-CN"/>
        </w:rPr>
        <w:t>响应</w:t>
      </w:r>
      <w:r>
        <w:rPr>
          <w:rFonts w:hint="eastAsia" w:ascii="宋体" w:hAnsi="宋体" w:cs="宋体"/>
          <w:b w:val="0"/>
          <w:bCs w:val="0"/>
          <w:kern w:val="0"/>
          <w:szCs w:val="21"/>
        </w:rPr>
        <w:t>。各</w:t>
      </w:r>
      <w:r>
        <w:rPr>
          <w:rFonts w:hint="eastAsia" w:ascii="宋体" w:hAnsi="宋体" w:cs="宋体"/>
          <w:b w:val="0"/>
          <w:bCs w:val="0"/>
          <w:kern w:val="0"/>
          <w:szCs w:val="21"/>
          <w:lang w:eastAsia="zh-CN"/>
        </w:rPr>
        <w:t>投标人</w:t>
      </w:r>
      <w:r>
        <w:rPr>
          <w:rFonts w:hint="eastAsia" w:ascii="宋体" w:hAnsi="宋体" w:cs="宋体"/>
          <w:b w:val="0"/>
          <w:bCs w:val="0"/>
          <w:kern w:val="0"/>
          <w:szCs w:val="21"/>
        </w:rPr>
        <w:t>在</w:t>
      </w:r>
      <w:r>
        <w:rPr>
          <w:rFonts w:hint="eastAsia" w:ascii="宋体" w:hAnsi="宋体" w:cs="宋体"/>
          <w:b w:val="0"/>
          <w:bCs w:val="0"/>
          <w:kern w:val="0"/>
          <w:szCs w:val="21"/>
          <w:lang w:eastAsia="zh-CN"/>
        </w:rPr>
        <w:t>投标报价</w:t>
      </w:r>
      <w:r>
        <w:rPr>
          <w:rFonts w:hint="eastAsia" w:ascii="宋体" w:hAnsi="宋体" w:cs="宋体"/>
          <w:b w:val="0"/>
          <w:bCs w:val="0"/>
          <w:kern w:val="0"/>
          <w:szCs w:val="21"/>
        </w:rPr>
        <w:t>时，应充分考虑</w:t>
      </w:r>
      <w:r>
        <w:rPr>
          <w:rFonts w:hint="eastAsia" w:ascii="宋体" w:hAnsi="宋体" w:cs="宋体"/>
          <w:b w:val="0"/>
          <w:bCs w:val="0"/>
          <w:kern w:val="0"/>
          <w:szCs w:val="21"/>
          <w:lang w:eastAsia="zh-CN"/>
        </w:rPr>
        <w:t>投标报价</w:t>
      </w:r>
      <w:r>
        <w:rPr>
          <w:rFonts w:hint="eastAsia" w:ascii="宋体" w:hAnsi="宋体" w:cs="宋体"/>
          <w:b w:val="0"/>
          <w:bCs w:val="0"/>
          <w:kern w:val="0"/>
          <w:szCs w:val="21"/>
        </w:rPr>
        <w:t>的风险。</w:t>
      </w:r>
    </w:p>
    <w:p w14:paraId="4413CDD1">
      <w:pPr>
        <w:spacing w:line="360" w:lineRule="auto"/>
        <w:ind w:firstLine="424" w:firstLineChars="20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4.</w:t>
      </w:r>
      <w:r>
        <w:rPr>
          <w:rFonts w:hint="eastAsia" w:ascii="宋体" w:hAnsi="宋体" w:cs="宋体"/>
          <w:b w:val="0"/>
          <w:bCs w:val="0"/>
          <w:kern w:val="0"/>
          <w:szCs w:val="21"/>
          <w:lang w:eastAsia="zh-CN"/>
        </w:rPr>
        <w:t>投标人</w:t>
      </w:r>
      <w:r>
        <w:rPr>
          <w:rFonts w:hint="eastAsia" w:ascii="宋体" w:hAnsi="宋体" w:cs="宋体"/>
          <w:b w:val="0"/>
          <w:bCs w:val="0"/>
          <w:kern w:val="0"/>
          <w:szCs w:val="21"/>
        </w:rPr>
        <w:t>须考虑本项目在实施期间的一切可能产生的费用。在项目实施过程中，如项目工作范围发生变更，由</w:t>
      </w:r>
      <w:r>
        <w:rPr>
          <w:rFonts w:hint="eastAsia" w:ascii="宋体" w:hAnsi="宋体" w:cs="宋体"/>
          <w:b w:val="0"/>
          <w:bCs w:val="0"/>
          <w:kern w:val="0"/>
          <w:szCs w:val="21"/>
          <w:lang w:eastAsia="zh-CN"/>
        </w:rPr>
        <w:t>中标人</w:t>
      </w:r>
      <w:r>
        <w:rPr>
          <w:rFonts w:hint="eastAsia" w:ascii="宋体" w:hAnsi="宋体" w:cs="宋体"/>
          <w:b w:val="0"/>
          <w:bCs w:val="0"/>
          <w:kern w:val="0"/>
          <w:szCs w:val="21"/>
        </w:rPr>
        <w:t>和采购人双方协商解决；其余情况下，</w:t>
      </w:r>
      <w:r>
        <w:rPr>
          <w:rFonts w:hint="eastAsia" w:ascii="宋体" w:hAnsi="宋体" w:cs="宋体"/>
          <w:b w:val="0"/>
          <w:bCs w:val="0"/>
          <w:kern w:val="0"/>
          <w:szCs w:val="21"/>
          <w:lang w:eastAsia="zh-CN"/>
        </w:rPr>
        <w:t>响应</w:t>
      </w:r>
      <w:r>
        <w:rPr>
          <w:rFonts w:hint="eastAsia" w:ascii="宋体" w:hAnsi="宋体" w:cs="宋体"/>
          <w:b w:val="0"/>
          <w:bCs w:val="0"/>
          <w:kern w:val="0"/>
          <w:szCs w:val="21"/>
        </w:rPr>
        <w:t>总价均不予调整。</w:t>
      </w:r>
    </w:p>
    <w:p w14:paraId="5254F32A">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val="0"/>
          <w:bCs w:val="0"/>
          <w:kern w:val="0"/>
          <w:szCs w:val="21"/>
          <w:lang w:eastAsia="zh-CN"/>
        </w:rPr>
      </w:pPr>
      <w:r>
        <w:rPr>
          <w:rFonts w:hint="eastAsia" w:ascii="宋体" w:hAnsi="宋体" w:cs="宋体"/>
          <w:b/>
          <w:bCs/>
          <w:kern w:val="0"/>
          <w:szCs w:val="21"/>
          <w:lang w:eastAsia="zh-CN"/>
        </w:rPr>
        <w:t>（</w:t>
      </w:r>
      <w:r>
        <w:rPr>
          <w:rFonts w:hint="eastAsia" w:ascii="宋体" w:hAnsi="宋体" w:cs="宋体"/>
          <w:b/>
          <w:bCs/>
          <w:kern w:val="0"/>
          <w:szCs w:val="21"/>
          <w:lang w:val="en-US" w:eastAsia="zh-CN"/>
        </w:rPr>
        <w:t>五</w:t>
      </w:r>
      <w:r>
        <w:rPr>
          <w:rFonts w:hint="eastAsia" w:ascii="宋体" w:hAnsi="宋体" w:cs="宋体"/>
          <w:b/>
          <w:bCs/>
          <w:kern w:val="0"/>
          <w:szCs w:val="21"/>
          <w:lang w:eastAsia="zh-CN"/>
        </w:rPr>
        <w:t>）</w:t>
      </w:r>
      <w:r>
        <w:rPr>
          <w:rFonts w:hint="eastAsia" w:ascii="宋体" w:hAnsi="宋体" w:cs="宋体"/>
          <w:b/>
          <w:bCs/>
          <w:kern w:val="0"/>
          <w:szCs w:val="21"/>
        </w:rPr>
        <w:t>其他相关要求</w:t>
      </w:r>
      <w:r>
        <w:rPr>
          <w:rFonts w:hint="eastAsia" w:ascii="宋体" w:hAnsi="宋体" w:cs="宋体"/>
          <w:b/>
          <w:bCs/>
          <w:kern w:val="0"/>
          <w:szCs w:val="21"/>
          <w:lang w:eastAsia="zh-CN"/>
        </w:rPr>
        <w:t>：</w:t>
      </w:r>
    </w:p>
    <w:p w14:paraId="6EFBCCFF">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1.</w:t>
      </w:r>
      <w:r>
        <w:rPr>
          <w:rFonts w:hint="eastAsia" w:ascii="宋体" w:hAnsi="宋体" w:cs="宋体"/>
          <w:b w:val="0"/>
          <w:bCs w:val="0"/>
          <w:kern w:val="0"/>
          <w:szCs w:val="21"/>
          <w:lang w:eastAsia="zh-CN"/>
        </w:rPr>
        <w:t>中标人</w:t>
      </w:r>
      <w:r>
        <w:rPr>
          <w:rFonts w:hint="eastAsia" w:ascii="宋体" w:hAnsi="宋体" w:cs="宋体"/>
          <w:b w:val="0"/>
          <w:bCs w:val="0"/>
          <w:kern w:val="0"/>
          <w:szCs w:val="21"/>
        </w:rPr>
        <w:t>须遵守采购人提出的各项规章制度和廉政纪律要求。</w:t>
      </w:r>
    </w:p>
    <w:p w14:paraId="0F898EB2">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2.</w:t>
      </w:r>
      <w:r>
        <w:rPr>
          <w:rFonts w:hint="eastAsia" w:ascii="宋体" w:hAnsi="宋体" w:cs="宋体"/>
          <w:b w:val="0"/>
          <w:bCs w:val="0"/>
          <w:kern w:val="0"/>
          <w:szCs w:val="21"/>
          <w:lang w:eastAsia="zh-CN"/>
        </w:rPr>
        <w:t>中标人</w:t>
      </w:r>
      <w:r>
        <w:rPr>
          <w:rFonts w:hint="eastAsia" w:ascii="宋体" w:hAnsi="宋体" w:cs="宋体"/>
          <w:b w:val="0"/>
          <w:bCs w:val="0"/>
          <w:kern w:val="0"/>
          <w:szCs w:val="21"/>
        </w:rPr>
        <w:t>应有健全的组织机构的内部管理制度，有完善的质量保证体系和技术经济档案管理制度，有良好的服务态度的较好的社会信誉。应提出保证项目审核质量和进度的措施。</w:t>
      </w:r>
    </w:p>
    <w:p w14:paraId="5AB334D6">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3.</w:t>
      </w:r>
      <w:r>
        <w:rPr>
          <w:rFonts w:hint="eastAsia" w:ascii="宋体" w:hAnsi="宋体" w:cs="宋体"/>
          <w:b w:val="0"/>
          <w:bCs w:val="0"/>
          <w:kern w:val="0"/>
          <w:szCs w:val="21"/>
          <w:lang w:eastAsia="zh-CN"/>
        </w:rPr>
        <w:t>中标人</w:t>
      </w:r>
      <w:r>
        <w:rPr>
          <w:rFonts w:hint="eastAsia" w:ascii="宋体" w:hAnsi="宋体" w:cs="宋体"/>
          <w:b w:val="0"/>
          <w:bCs w:val="0"/>
          <w:kern w:val="0"/>
          <w:szCs w:val="21"/>
        </w:rPr>
        <w:t>明确拟派工作人员必须有相当经验，能充分胜任从事工程服务工作，成交后未经采购人同意，不得随意更换项目负责人。如</w:t>
      </w:r>
      <w:r>
        <w:rPr>
          <w:rFonts w:hint="eastAsia" w:ascii="宋体" w:hAnsi="宋体" w:cs="宋体"/>
          <w:b w:val="0"/>
          <w:bCs w:val="0"/>
          <w:kern w:val="0"/>
          <w:szCs w:val="21"/>
          <w:lang w:eastAsia="zh-CN"/>
        </w:rPr>
        <w:t>中标人</w:t>
      </w:r>
      <w:r>
        <w:rPr>
          <w:rFonts w:hint="eastAsia" w:ascii="宋体" w:hAnsi="宋体" w:cs="宋体"/>
          <w:b w:val="0"/>
          <w:bCs w:val="0"/>
          <w:kern w:val="0"/>
          <w:szCs w:val="21"/>
        </w:rPr>
        <w:t>派出工作人员不能胜任工作，采购人保留更换人员及</w:t>
      </w:r>
      <w:r>
        <w:rPr>
          <w:rFonts w:hint="eastAsia" w:ascii="宋体" w:hAnsi="宋体" w:cs="宋体"/>
          <w:b w:val="0"/>
          <w:bCs w:val="0"/>
          <w:kern w:val="0"/>
          <w:szCs w:val="21"/>
          <w:lang w:eastAsia="zh-CN"/>
        </w:rPr>
        <w:t>中标人</w:t>
      </w:r>
      <w:r>
        <w:rPr>
          <w:rFonts w:hint="eastAsia" w:ascii="宋体" w:hAnsi="宋体" w:cs="宋体"/>
          <w:b w:val="0"/>
          <w:bCs w:val="0"/>
          <w:kern w:val="0"/>
          <w:szCs w:val="21"/>
        </w:rPr>
        <w:t>的权利。</w:t>
      </w:r>
    </w:p>
    <w:p w14:paraId="1C6CAB19">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4.</w:t>
      </w:r>
      <w:r>
        <w:rPr>
          <w:rFonts w:hint="eastAsia" w:ascii="宋体" w:hAnsi="宋体" w:cs="宋体"/>
          <w:b w:val="0"/>
          <w:bCs w:val="0"/>
          <w:kern w:val="0"/>
          <w:szCs w:val="21"/>
        </w:rPr>
        <w:t>所投产品必须是正规厂家生产，产品符合国家质量标准，有相应的合格产品证明标签。</w:t>
      </w:r>
    </w:p>
    <w:p w14:paraId="3807CFB3">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5.</w:t>
      </w:r>
      <w:r>
        <w:rPr>
          <w:rFonts w:hint="eastAsia" w:ascii="宋体" w:hAnsi="宋体" w:cs="宋体"/>
          <w:b w:val="0"/>
          <w:bCs w:val="0"/>
          <w:kern w:val="0"/>
          <w:szCs w:val="21"/>
        </w:rPr>
        <w:t>对</w:t>
      </w:r>
      <w:r>
        <w:rPr>
          <w:rFonts w:hint="eastAsia" w:ascii="宋体" w:hAnsi="宋体" w:cs="宋体"/>
          <w:b w:val="0"/>
          <w:bCs w:val="0"/>
          <w:kern w:val="0"/>
          <w:szCs w:val="21"/>
          <w:lang w:eastAsia="zh-CN"/>
        </w:rPr>
        <w:t>中标人</w:t>
      </w:r>
      <w:r>
        <w:rPr>
          <w:rFonts w:hint="eastAsia" w:ascii="宋体" w:hAnsi="宋体" w:cs="宋体"/>
          <w:b w:val="0"/>
          <w:bCs w:val="0"/>
          <w:kern w:val="0"/>
          <w:szCs w:val="21"/>
        </w:rPr>
        <w:t>执行协议情况的监督管理</w:t>
      </w:r>
    </w:p>
    <w:p w14:paraId="51FA80EA">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5.1</w:t>
      </w:r>
      <w:r>
        <w:rPr>
          <w:rFonts w:hint="eastAsia" w:ascii="宋体" w:hAnsi="宋体" w:cs="宋体"/>
          <w:b w:val="0"/>
          <w:bCs w:val="0"/>
          <w:kern w:val="0"/>
          <w:szCs w:val="21"/>
        </w:rPr>
        <w:t>为保证项目工作质量，采购人将于协议期内对</w:t>
      </w:r>
      <w:r>
        <w:rPr>
          <w:rFonts w:hint="eastAsia" w:ascii="宋体" w:hAnsi="宋体" w:cs="宋体"/>
          <w:b w:val="0"/>
          <w:bCs w:val="0"/>
          <w:kern w:val="0"/>
          <w:szCs w:val="21"/>
          <w:lang w:eastAsia="zh-CN"/>
        </w:rPr>
        <w:t>中标人</w:t>
      </w:r>
      <w:r>
        <w:rPr>
          <w:rFonts w:hint="eastAsia" w:ascii="宋体" w:hAnsi="宋体" w:cs="宋体"/>
          <w:b w:val="0"/>
          <w:bCs w:val="0"/>
          <w:kern w:val="0"/>
          <w:szCs w:val="21"/>
        </w:rPr>
        <w:t>执行协议情况进行跟踪核查；</w:t>
      </w:r>
    </w:p>
    <w:p w14:paraId="7064071E">
      <w:pPr>
        <w:spacing w:line="360" w:lineRule="auto"/>
        <w:ind w:firstLine="424" w:firstLineChars="202"/>
        <w:rPr>
          <w:rFonts w:hint="eastAsia" w:ascii="宋体" w:hAnsi="宋体" w:cs="宋体"/>
          <w:b w:val="0"/>
          <w:bCs w:val="0"/>
          <w:kern w:val="0"/>
          <w:szCs w:val="21"/>
        </w:rPr>
      </w:pPr>
      <w:r>
        <w:rPr>
          <w:rFonts w:hint="eastAsia" w:ascii="宋体" w:hAnsi="宋体" w:cs="宋体"/>
          <w:b w:val="0"/>
          <w:bCs w:val="0"/>
          <w:kern w:val="0"/>
          <w:szCs w:val="21"/>
          <w:lang w:val="en-US" w:eastAsia="zh-CN"/>
        </w:rPr>
        <w:t>5.2</w:t>
      </w:r>
      <w:r>
        <w:rPr>
          <w:rFonts w:hint="eastAsia" w:ascii="宋体" w:hAnsi="宋体" w:cs="宋体"/>
          <w:b w:val="0"/>
          <w:bCs w:val="0"/>
          <w:kern w:val="0"/>
          <w:szCs w:val="21"/>
          <w:lang w:eastAsia="zh-CN"/>
        </w:rPr>
        <w:t>中标人</w:t>
      </w:r>
      <w:r>
        <w:rPr>
          <w:rFonts w:hint="eastAsia" w:ascii="宋体" w:hAnsi="宋体" w:cs="宋体"/>
          <w:b w:val="0"/>
          <w:bCs w:val="0"/>
          <w:kern w:val="0"/>
          <w:szCs w:val="21"/>
        </w:rPr>
        <w:t>在协议执行期内如被发现以下问题，通过有关部门查实，采购人有权终止服务协议，采购人保留停止支付或追回已支付的费用和追究其法律责任的权利，并将有关情况向建设行政主管部门反映：</w:t>
      </w:r>
    </w:p>
    <w:p w14:paraId="7BF32369">
      <w:pPr>
        <w:spacing w:line="360" w:lineRule="auto"/>
        <w:ind w:firstLine="424" w:firstLineChars="202"/>
        <w:rPr>
          <w:rFonts w:hint="eastAsia" w:ascii="宋体" w:hAnsi="宋体" w:cs="宋体"/>
          <w:b w:val="0"/>
          <w:bCs w:val="0"/>
          <w:kern w:val="0"/>
          <w:szCs w:val="21"/>
        </w:rPr>
      </w:pPr>
      <w:r>
        <w:rPr>
          <w:rFonts w:hint="eastAsia" w:ascii="宋体" w:hAnsi="宋体" w:eastAsia="宋体" w:cs="宋体"/>
          <w:b w:val="0"/>
          <w:bCs w:val="0"/>
          <w:kern w:val="0"/>
          <w:szCs w:val="21"/>
        </w:rPr>
        <w:t>①</w:t>
      </w:r>
      <w:r>
        <w:rPr>
          <w:rFonts w:hint="eastAsia" w:ascii="宋体" w:hAnsi="宋体" w:eastAsia="宋体" w:cs="宋体"/>
          <w:b w:val="0"/>
          <w:bCs w:val="0"/>
          <w:kern w:val="0"/>
          <w:szCs w:val="21"/>
          <w:lang w:val="en-US" w:eastAsia="zh-CN"/>
        </w:rPr>
        <w:t xml:space="preserve"> </w:t>
      </w:r>
      <w:r>
        <w:rPr>
          <w:rFonts w:hint="eastAsia" w:ascii="宋体" w:hAnsi="宋体" w:cs="宋体"/>
          <w:b w:val="0"/>
          <w:bCs w:val="0"/>
          <w:kern w:val="0"/>
          <w:szCs w:val="21"/>
        </w:rPr>
        <w:t>违反有关法律、法规和政策规定，造成采购人及相关单位损失；</w:t>
      </w:r>
    </w:p>
    <w:p w14:paraId="43972BA3">
      <w:pPr>
        <w:spacing w:line="360" w:lineRule="auto"/>
        <w:ind w:firstLine="424" w:firstLineChars="202"/>
        <w:rPr>
          <w:rFonts w:hint="eastAsia" w:ascii="宋体" w:hAnsi="宋体" w:cs="宋体"/>
          <w:b w:val="0"/>
          <w:bCs w:val="0"/>
          <w:kern w:val="0"/>
          <w:szCs w:val="21"/>
        </w:rPr>
      </w:pPr>
      <w:r>
        <w:rPr>
          <w:rFonts w:hint="eastAsia" w:ascii="宋体" w:hAnsi="宋体" w:eastAsia="宋体" w:cs="宋体"/>
          <w:b w:val="0"/>
          <w:bCs w:val="0"/>
          <w:kern w:val="0"/>
          <w:szCs w:val="21"/>
        </w:rPr>
        <w:t>②</w:t>
      </w:r>
      <w:r>
        <w:rPr>
          <w:rFonts w:hint="eastAsia" w:ascii="宋体" w:hAnsi="宋体" w:eastAsia="宋体" w:cs="宋体"/>
          <w:b w:val="0"/>
          <w:bCs w:val="0"/>
          <w:kern w:val="0"/>
          <w:szCs w:val="21"/>
          <w:lang w:val="en-US" w:eastAsia="zh-CN"/>
        </w:rPr>
        <w:t xml:space="preserve"> </w:t>
      </w:r>
      <w:r>
        <w:rPr>
          <w:rFonts w:hint="eastAsia" w:ascii="宋体" w:hAnsi="宋体" w:cs="宋体"/>
          <w:b w:val="0"/>
          <w:bCs w:val="0"/>
          <w:kern w:val="0"/>
          <w:szCs w:val="21"/>
        </w:rPr>
        <w:t>通过提供虚假信息、误导或欺骗等方式，以谋取非法利益的；</w:t>
      </w:r>
    </w:p>
    <w:p w14:paraId="70DEB3D2">
      <w:pPr>
        <w:spacing w:line="360" w:lineRule="auto"/>
        <w:ind w:firstLine="424" w:firstLineChars="202"/>
        <w:rPr>
          <w:rFonts w:hint="eastAsia" w:ascii="宋体" w:hAnsi="宋体" w:cs="宋体"/>
          <w:b w:val="0"/>
          <w:bCs w:val="0"/>
          <w:kern w:val="0"/>
          <w:szCs w:val="21"/>
        </w:rPr>
      </w:pPr>
      <w:r>
        <w:rPr>
          <w:rFonts w:hint="eastAsia" w:ascii="宋体" w:hAnsi="宋体" w:eastAsia="宋体" w:cs="宋体"/>
          <w:b w:val="0"/>
          <w:bCs w:val="0"/>
          <w:kern w:val="0"/>
          <w:szCs w:val="21"/>
        </w:rPr>
        <w:t>③</w:t>
      </w:r>
      <w:r>
        <w:rPr>
          <w:rFonts w:hint="eastAsia" w:ascii="宋体" w:hAnsi="宋体" w:eastAsia="宋体" w:cs="宋体"/>
          <w:b w:val="0"/>
          <w:bCs w:val="0"/>
          <w:kern w:val="0"/>
          <w:szCs w:val="21"/>
          <w:lang w:val="en-US" w:eastAsia="zh-CN"/>
        </w:rPr>
        <w:t xml:space="preserve"> </w:t>
      </w:r>
      <w:r>
        <w:rPr>
          <w:rFonts w:hint="eastAsia" w:ascii="宋体" w:hAnsi="宋体" w:cs="宋体"/>
          <w:b w:val="0"/>
          <w:bCs w:val="0"/>
          <w:kern w:val="0"/>
          <w:szCs w:val="21"/>
        </w:rPr>
        <w:t>采用非法手段进行不正当竞争，构成恶劣影响的；</w:t>
      </w:r>
    </w:p>
    <w:p w14:paraId="23F7843F">
      <w:pPr>
        <w:spacing w:line="360" w:lineRule="auto"/>
        <w:ind w:firstLine="424" w:firstLineChars="202"/>
        <w:rPr>
          <w:rFonts w:hint="eastAsia" w:ascii="宋体" w:hAnsi="宋体" w:cs="宋体"/>
          <w:b w:val="0"/>
          <w:bCs w:val="0"/>
          <w:kern w:val="0"/>
          <w:szCs w:val="21"/>
        </w:rPr>
      </w:pPr>
      <w:r>
        <w:rPr>
          <w:rFonts w:hint="eastAsia" w:ascii="宋体" w:hAnsi="宋体" w:eastAsia="宋体" w:cs="宋体"/>
          <w:b w:val="0"/>
          <w:bCs w:val="0"/>
          <w:kern w:val="0"/>
          <w:szCs w:val="21"/>
        </w:rPr>
        <w:t>④</w:t>
      </w:r>
      <w:r>
        <w:rPr>
          <w:rFonts w:hint="eastAsia" w:ascii="宋体" w:hAnsi="宋体" w:eastAsia="宋体" w:cs="宋体"/>
          <w:b w:val="0"/>
          <w:bCs w:val="0"/>
          <w:kern w:val="0"/>
          <w:szCs w:val="21"/>
          <w:lang w:val="en-US" w:eastAsia="zh-CN"/>
        </w:rPr>
        <w:t xml:space="preserve"> </w:t>
      </w:r>
      <w:r>
        <w:rPr>
          <w:rFonts w:hint="eastAsia" w:ascii="宋体" w:hAnsi="宋体" w:cs="宋体"/>
          <w:b w:val="0"/>
          <w:bCs w:val="0"/>
          <w:kern w:val="0"/>
          <w:szCs w:val="21"/>
        </w:rPr>
        <w:t>无正当理由拒绝委托或未经采购人同意擅自将受委托项目转委托给第三方的；</w:t>
      </w:r>
    </w:p>
    <w:p w14:paraId="75B5C4C6">
      <w:pPr>
        <w:spacing w:line="360" w:lineRule="auto"/>
        <w:ind w:firstLine="424" w:firstLineChars="202"/>
        <w:rPr>
          <w:rFonts w:hint="eastAsia" w:ascii="宋体" w:hAnsi="宋体" w:cs="宋体"/>
          <w:b w:val="0"/>
          <w:bCs w:val="0"/>
          <w:kern w:val="0"/>
          <w:szCs w:val="21"/>
        </w:rPr>
      </w:pPr>
      <w:r>
        <w:rPr>
          <w:rFonts w:hint="eastAsia" w:ascii="宋体" w:hAnsi="宋体" w:eastAsia="宋体" w:cs="宋体"/>
          <w:b w:val="0"/>
          <w:bCs w:val="0"/>
          <w:kern w:val="0"/>
          <w:szCs w:val="21"/>
        </w:rPr>
        <w:t>⑤</w:t>
      </w:r>
      <w:r>
        <w:rPr>
          <w:rFonts w:hint="eastAsia" w:ascii="宋体" w:hAnsi="宋体" w:eastAsia="宋体" w:cs="宋体"/>
          <w:b w:val="0"/>
          <w:bCs w:val="0"/>
          <w:kern w:val="0"/>
          <w:szCs w:val="21"/>
          <w:lang w:val="en-US" w:eastAsia="zh-CN"/>
        </w:rPr>
        <w:t xml:space="preserve"> </w:t>
      </w:r>
      <w:r>
        <w:rPr>
          <w:rFonts w:hint="eastAsia" w:ascii="宋体" w:hAnsi="宋体" w:cs="宋体"/>
          <w:b w:val="0"/>
          <w:bCs w:val="0"/>
          <w:kern w:val="0"/>
          <w:szCs w:val="21"/>
        </w:rPr>
        <w:t>违反保密规定的；</w:t>
      </w:r>
    </w:p>
    <w:p w14:paraId="4E4D5DD6">
      <w:pPr>
        <w:spacing w:line="360" w:lineRule="auto"/>
        <w:ind w:firstLine="424" w:firstLineChars="202"/>
        <w:rPr>
          <w:rFonts w:hint="eastAsia" w:ascii="宋体" w:hAnsi="宋体" w:cs="宋体"/>
          <w:b w:val="0"/>
          <w:bCs w:val="0"/>
          <w:kern w:val="0"/>
          <w:szCs w:val="21"/>
        </w:rPr>
      </w:pPr>
      <w:r>
        <w:rPr>
          <w:rFonts w:hint="eastAsia" w:ascii="宋体" w:hAnsi="宋体" w:eastAsia="宋体" w:cs="宋体"/>
          <w:b w:val="0"/>
          <w:bCs w:val="0"/>
          <w:kern w:val="0"/>
          <w:szCs w:val="21"/>
        </w:rPr>
        <w:t>⑥</w:t>
      </w:r>
      <w:r>
        <w:rPr>
          <w:rFonts w:hint="eastAsia" w:ascii="宋体" w:hAnsi="宋体" w:eastAsia="宋体" w:cs="宋体"/>
          <w:b w:val="0"/>
          <w:bCs w:val="0"/>
          <w:kern w:val="0"/>
          <w:szCs w:val="21"/>
          <w:lang w:val="en-US" w:eastAsia="zh-CN"/>
        </w:rPr>
        <w:t xml:space="preserve"> </w:t>
      </w:r>
      <w:r>
        <w:rPr>
          <w:rFonts w:hint="eastAsia" w:ascii="宋体" w:hAnsi="宋体" w:cs="宋体"/>
          <w:b w:val="0"/>
          <w:bCs w:val="0"/>
          <w:kern w:val="0"/>
          <w:szCs w:val="21"/>
        </w:rPr>
        <w:t>拒绝接受采购人跟踪核查的。</w:t>
      </w:r>
    </w:p>
    <w:p w14:paraId="5DB6F64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cs="宋体"/>
          <w:b/>
          <w:bCs/>
          <w:kern w:val="0"/>
          <w:szCs w:val="21"/>
          <w:highlight w:val="yellow"/>
        </w:rPr>
      </w:pPr>
      <w:r>
        <w:rPr>
          <w:rFonts w:hint="eastAsia" w:ascii="宋体" w:hAnsi="宋体" w:cs="宋体"/>
          <w:b/>
          <w:bCs/>
          <w:kern w:val="0"/>
          <w:szCs w:val="21"/>
          <w:highlight w:val="yellow"/>
        </w:rPr>
        <w:t>★</w:t>
      </w:r>
      <w:r>
        <w:rPr>
          <w:rFonts w:hint="eastAsia" w:ascii="宋体" w:hAnsi="宋体" w:cs="宋体"/>
          <w:b/>
          <w:bCs/>
          <w:kern w:val="0"/>
          <w:szCs w:val="21"/>
          <w:highlight w:val="yellow"/>
          <w:lang w:eastAsia="zh-CN"/>
        </w:rPr>
        <w:t>（</w:t>
      </w:r>
      <w:r>
        <w:rPr>
          <w:rFonts w:hint="eastAsia" w:ascii="宋体" w:hAnsi="宋体" w:cs="宋体"/>
          <w:b/>
          <w:bCs/>
          <w:kern w:val="0"/>
          <w:szCs w:val="21"/>
          <w:highlight w:val="yellow"/>
          <w:lang w:val="en-US" w:eastAsia="zh-CN"/>
        </w:rPr>
        <w:t>六</w:t>
      </w:r>
      <w:r>
        <w:rPr>
          <w:rFonts w:hint="eastAsia" w:ascii="宋体" w:hAnsi="宋体" w:cs="宋体"/>
          <w:b/>
          <w:bCs/>
          <w:kern w:val="0"/>
          <w:szCs w:val="21"/>
          <w:highlight w:val="yellow"/>
          <w:lang w:eastAsia="zh-CN"/>
        </w:rPr>
        <w:t>）</w:t>
      </w:r>
      <w:r>
        <w:rPr>
          <w:rFonts w:hint="eastAsia" w:ascii="宋体" w:hAnsi="宋体" w:cs="宋体"/>
          <w:b/>
          <w:bCs/>
          <w:kern w:val="0"/>
          <w:szCs w:val="21"/>
          <w:highlight w:val="yellow"/>
        </w:rPr>
        <w:t>知识产权</w:t>
      </w:r>
      <w:r>
        <w:rPr>
          <w:rFonts w:hint="eastAsia" w:ascii="宋体" w:hAnsi="宋体" w:cs="宋体"/>
          <w:b/>
          <w:bCs/>
          <w:kern w:val="0"/>
          <w:szCs w:val="21"/>
          <w:highlight w:val="yellow"/>
          <w:lang w:eastAsia="zh-CN"/>
        </w:rPr>
        <w:t>：</w:t>
      </w:r>
      <w:r>
        <w:rPr>
          <w:rFonts w:hint="eastAsia" w:ascii="宋体" w:hAnsi="宋体" w:cs="宋体"/>
          <w:b/>
          <w:bCs/>
          <w:kern w:val="0"/>
          <w:szCs w:val="21"/>
          <w:highlight w:val="yellow"/>
        </w:rPr>
        <w:tab/>
      </w:r>
    </w:p>
    <w:p w14:paraId="289B86B0">
      <w:pPr>
        <w:spacing w:line="360" w:lineRule="auto"/>
        <w:ind w:firstLine="426" w:firstLineChars="202"/>
        <w:rPr>
          <w:rFonts w:hint="eastAsia" w:ascii="宋体" w:hAnsi="宋体" w:cs="宋体"/>
          <w:b/>
          <w:bCs/>
          <w:kern w:val="0"/>
          <w:szCs w:val="21"/>
          <w:highlight w:val="yellow"/>
        </w:rPr>
      </w:pPr>
      <w:r>
        <w:rPr>
          <w:rFonts w:hint="eastAsia" w:ascii="宋体" w:hAnsi="宋体" w:cs="宋体"/>
          <w:b/>
          <w:bCs/>
          <w:kern w:val="0"/>
          <w:szCs w:val="21"/>
          <w:highlight w:val="yellow"/>
          <w:lang w:val="en-US" w:eastAsia="zh-CN"/>
        </w:rPr>
        <w:t>1.</w:t>
      </w:r>
      <w:r>
        <w:rPr>
          <w:rFonts w:hint="eastAsia" w:ascii="宋体" w:hAnsi="宋体" w:cs="宋体"/>
          <w:b/>
          <w:bCs/>
          <w:kern w:val="0"/>
          <w:szCs w:val="21"/>
          <w:highlight w:val="yellow"/>
          <w:lang w:eastAsia="zh-CN"/>
        </w:rPr>
        <w:t>中标人</w:t>
      </w:r>
      <w:r>
        <w:rPr>
          <w:rFonts w:hint="eastAsia" w:ascii="宋体" w:hAnsi="宋体" w:cs="宋体"/>
          <w:b/>
          <w:bCs/>
          <w:kern w:val="0"/>
          <w:szCs w:val="21"/>
          <w:highlight w:val="yellow"/>
        </w:rPr>
        <w:t>应保证采购人在使用该货物或其任何一部分时免受第三方提出侵犯其专利、商标、版权等知识产权或商品名称及其他权利的起诉及索赔。若采购人因此被第三方起诉或以其它方式追究责任，</w:t>
      </w:r>
      <w:r>
        <w:rPr>
          <w:rFonts w:hint="eastAsia" w:ascii="宋体" w:hAnsi="宋体" w:cs="宋体"/>
          <w:b/>
          <w:bCs/>
          <w:kern w:val="0"/>
          <w:szCs w:val="21"/>
          <w:highlight w:val="yellow"/>
          <w:lang w:eastAsia="zh-CN"/>
        </w:rPr>
        <w:t>中标人</w:t>
      </w:r>
      <w:r>
        <w:rPr>
          <w:rFonts w:hint="eastAsia" w:ascii="宋体" w:hAnsi="宋体" w:cs="宋体"/>
          <w:b/>
          <w:bCs/>
          <w:kern w:val="0"/>
          <w:szCs w:val="21"/>
          <w:highlight w:val="yellow"/>
        </w:rPr>
        <w:t>应赔偿因采购人被第三方索赔所引起的一切损失，包括但不限于采购人所支付的侵权损害赔偿费、律师费、诉讼费、仲裁费、办案差旅费等因应诉、沟通协调所发的一切费用。</w:t>
      </w:r>
    </w:p>
    <w:p w14:paraId="283054E1">
      <w:pPr>
        <w:spacing w:line="360" w:lineRule="auto"/>
        <w:ind w:firstLine="426" w:firstLineChars="202"/>
        <w:rPr>
          <w:rFonts w:ascii="宋体" w:hAnsi="宋体" w:cs="宋体"/>
          <w:b w:val="0"/>
          <w:bCs w:val="0"/>
          <w:kern w:val="0"/>
          <w:szCs w:val="21"/>
        </w:rPr>
      </w:pPr>
      <w:r>
        <w:rPr>
          <w:rFonts w:hint="eastAsia" w:ascii="宋体" w:hAnsi="宋体" w:cs="宋体"/>
          <w:b/>
          <w:bCs/>
          <w:kern w:val="0"/>
          <w:szCs w:val="21"/>
          <w:highlight w:val="yellow"/>
          <w:lang w:val="en-US" w:eastAsia="zh-CN"/>
        </w:rPr>
        <w:t>2.</w:t>
      </w:r>
      <w:r>
        <w:rPr>
          <w:rFonts w:hint="eastAsia" w:ascii="宋体" w:hAnsi="宋体" w:cs="宋体"/>
          <w:b/>
          <w:bCs/>
          <w:kern w:val="0"/>
          <w:szCs w:val="21"/>
          <w:highlight w:val="yellow"/>
        </w:rPr>
        <w:t>除第三人依法享有知识产权的除外，</w:t>
      </w:r>
      <w:r>
        <w:rPr>
          <w:rFonts w:hint="eastAsia" w:ascii="宋体" w:hAnsi="宋体" w:cs="宋体"/>
          <w:b/>
          <w:bCs/>
          <w:kern w:val="0"/>
          <w:szCs w:val="21"/>
          <w:highlight w:val="yellow"/>
          <w:lang w:eastAsia="zh-CN"/>
        </w:rPr>
        <w:t>中标人</w:t>
      </w:r>
      <w:r>
        <w:rPr>
          <w:rFonts w:hint="eastAsia" w:ascii="宋体" w:hAnsi="宋体" w:cs="宋体"/>
          <w:b/>
          <w:bCs/>
          <w:kern w:val="0"/>
          <w:szCs w:val="21"/>
          <w:highlight w:val="yellow"/>
        </w:rPr>
        <w:t>实施本项目所形成成果的知识产权归采购人所有，未经采购人许可，</w:t>
      </w:r>
      <w:r>
        <w:rPr>
          <w:rFonts w:hint="eastAsia" w:ascii="宋体" w:hAnsi="宋体" w:cs="宋体"/>
          <w:b/>
          <w:bCs/>
          <w:kern w:val="0"/>
          <w:szCs w:val="21"/>
          <w:highlight w:val="yellow"/>
          <w:lang w:eastAsia="zh-CN"/>
        </w:rPr>
        <w:t>中标人</w:t>
      </w:r>
      <w:r>
        <w:rPr>
          <w:rFonts w:hint="eastAsia" w:ascii="宋体" w:hAnsi="宋体" w:cs="宋体"/>
          <w:b/>
          <w:bCs/>
          <w:kern w:val="0"/>
          <w:szCs w:val="21"/>
          <w:highlight w:val="yellow"/>
        </w:rPr>
        <w:t>不得随意使用。</w:t>
      </w:r>
    </w:p>
    <w:p w14:paraId="08CB7E73">
      <w:pPr>
        <w:pStyle w:val="255"/>
        <w:spacing w:beforeLines="0" w:line="360" w:lineRule="auto"/>
        <w:ind w:firstLine="0" w:firstLineChars="0"/>
        <w:rPr>
          <w:rFonts w:asciiTheme="minorEastAsia" w:hAnsiTheme="minorEastAsia" w:eastAsiaTheme="minorEastAsia"/>
          <w:b/>
        </w:rPr>
      </w:pPr>
      <w:r>
        <w:rPr>
          <w:rFonts w:hint="eastAsia" w:asciiTheme="minorEastAsia" w:hAnsiTheme="minorEastAsia" w:eastAsiaTheme="minorEastAsia"/>
          <w:b/>
        </w:rPr>
        <w:t>（</w:t>
      </w:r>
      <w:r>
        <w:rPr>
          <w:rFonts w:hint="eastAsia" w:asciiTheme="minorEastAsia" w:hAnsiTheme="minorEastAsia" w:eastAsiaTheme="minorEastAsia"/>
          <w:b/>
          <w:lang w:val="en-US" w:eastAsia="zh-CN"/>
        </w:rPr>
        <w:t>七</w:t>
      </w:r>
      <w:r>
        <w:rPr>
          <w:rFonts w:hint="eastAsia" w:asciiTheme="minorEastAsia" w:hAnsiTheme="minorEastAsia" w:eastAsiaTheme="minorEastAsia"/>
          <w:b/>
        </w:rPr>
        <w:t>）违约责任：</w:t>
      </w:r>
    </w:p>
    <w:p w14:paraId="502A5C94">
      <w:pPr>
        <w:spacing w:line="360" w:lineRule="auto"/>
        <w:ind w:firstLine="420" w:firstLineChars="200"/>
        <w:rPr>
          <w:rFonts w:ascii="宋体" w:hAnsi="宋体" w:cs="楷体"/>
          <w:bCs/>
        </w:rPr>
      </w:pPr>
      <w:r>
        <w:rPr>
          <w:rFonts w:hint="eastAsia" w:ascii="宋体" w:hAnsi="宋体" w:cs="楷体"/>
          <w:bCs/>
        </w:rPr>
        <w:t>（1）因中标人原因，未能按规定时间完成合同约定服务内容或</w:t>
      </w:r>
      <w:r>
        <w:rPr>
          <w:rFonts w:hint="eastAsia" w:ascii="宋体" w:hAnsi="宋体" w:cs="楷体"/>
          <w:bCs/>
          <w:lang w:eastAsia="zh-CN"/>
        </w:rPr>
        <w:t>中标人</w:t>
      </w:r>
      <w:r>
        <w:rPr>
          <w:rFonts w:hint="eastAsia" w:ascii="宋体" w:hAnsi="宋体" w:cs="楷体"/>
          <w:bCs/>
        </w:rPr>
        <w:t>逾期1个月不能提交全部产出成果的，</w:t>
      </w:r>
      <w:r>
        <w:rPr>
          <w:rFonts w:hint="eastAsia" w:ascii="宋体" w:hAnsi="宋体" w:cs="楷体"/>
          <w:bCs/>
          <w:lang w:eastAsia="zh-CN"/>
        </w:rPr>
        <w:t>采购人</w:t>
      </w:r>
      <w:r>
        <w:rPr>
          <w:rFonts w:hint="eastAsia" w:ascii="宋体" w:hAnsi="宋体" w:cs="楷体"/>
          <w:bCs/>
        </w:rPr>
        <w:t>有权解除</w:t>
      </w:r>
      <w:r>
        <w:rPr>
          <w:rFonts w:hint="eastAsia" w:ascii="宋体" w:hAnsi="宋体" w:cs="楷体"/>
          <w:bCs/>
          <w:lang w:eastAsia="zh-CN"/>
        </w:rPr>
        <w:t>合同</w:t>
      </w:r>
      <w:r>
        <w:rPr>
          <w:rFonts w:hint="eastAsia" w:ascii="宋体" w:hAnsi="宋体" w:cs="楷体"/>
          <w:bCs/>
        </w:rPr>
        <w:t>。</w:t>
      </w:r>
      <w:r>
        <w:rPr>
          <w:rFonts w:hint="eastAsia" w:ascii="宋体" w:hAnsi="宋体" w:cs="楷体"/>
          <w:bCs/>
          <w:lang w:eastAsia="zh-CN"/>
        </w:rPr>
        <w:t>合同</w:t>
      </w:r>
      <w:r>
        <w:rPr>
          <w:rFonts w:hint="eastAsia" w:ascii="宋体" w:hAnsi="宋体" w:cs="楷体"/>
          <w:bCs/>
        </w:rPr>
        <w:t>解除后，</w:t>
      </w:r>
      <w:r>
        <w:rPr>
          <w:rFonts w:hint="eastAsia" w:ascii="宋体" w:hAnsi="宋体" w:cs="楷体"/>
          <w:bCs/>
          <w:lang w:eastAsia="zh-CN"/>
        </w:rPr>
        <w:t>中标人</w:t>
      </w:r>
      <w:r>
        <w:rPr>
          <w:rFonts w:hint="eastAsia" w:ascii="宋体" w:hAnsi="宋体" w:cs="楷体"/>
          <w:bCs/>
        </w:rPr>
        <w:t>应返还</w:t>
      </w:r>
      <w:r>
        <w:rPr>
          <w:rFonts w:hint="eastAsia" w:ascii="宋体" w:hAnsi="宋体" w:cs="楷体"/>
          <w:bCs/>
          <w:lang w:eastAsia="zh-CN"/>
        </w:rPr>
        <w:t>采购人</w:t>
      </w:r>
      <w:r>
        <w:rPr>
          <w:rFonts w:hint="eastAsia" w:ascii="宋体" w:hAnsi="宋体" w:cs="楷体"/>
          <w:bCs/>
        </w:rPr>
        <w:t>已经拨付的项目经费，还需向</w:t>
      </w:r>
      <w:r>
        <w:rPr>
          <w:rFonts w:hint="eastAsia" w:ascii="宋体" w:hAnsi="宋体" w:cs="楷体"/>
          <w:bCs/>
          <w:lang w:eastAsia="zh-CN"/>
        </w:rPr>
        <w:t>采购人</w:t>
      </w:r>
      <w:r>
        <w:rPr>
          <w:rFonts w:hint="eastAsia" w:ascii="宋体" w:hAnsi="宋体" w:cs="楷体"/>
          <w:bCs/>
        </w:rPr>
        <w:t>支付合同总价款30%的违约金。给采购人造成损失的，中标人应当承担全部赔偿责任。</w:t>
      </w:r>
    </w:p>
    <w:p w14:paraId="3D9A4785">
      <w:pPr>
        <w:spacing w:line="360" w:lineRule="auto"/>
        <w:ind w:firstLine="420" w:firstLineChars="200"/>
        <w:rPr>
          <w:rFonts w:ascii="宋体" w:hAnsi="宋体" w:cs="楷体"/>
          <w:bCs/>
        </w:rPr>
      </w:pPr>
      <w:r>
        <w:rPr>
          <w:rFonts w:hint="eastAsia" w:ascii="宋体" w:hAnsi="宋体" w:cs="楷体"/>
          <w:bCs/>
        </w:rPr>
        <w:t>（2）由于中标人原因造成项目成果质量低劣，不能满足合同约定项目验收要求时，应继续完善项目工作，其费用由中标人承担。</w:t>
      </w:r>
    </w:p>
    <w:p w14:paraId="5827D8CC">
      <w:pPr>
        <w:spacing w:line="360" w:lineRule="auto"/>
        <w:ind w:firstLine="420" w:firstLineChars="200"/>
        <w:rPr>
          <w:rFonts w:ascii="宋体" w:hAnsi="宋体" w:cs="楷体"/>
          <w:bCs/>
        </w:rPr>
      </w:pPr>
      <w:r>
        <w:rPr>
          <w:rFonts w:hint="eastAsia" w:ascii="宋体" w:hAnsi="宋体" w:cs="楷体"/>
          <w:bCs/>
        </w:rPr>
        <w:t>（3）如中标人提供的服务不符合合同约定的质量要求，必须在采购人提出要求7日历天内无条件整改，其费用由中标人承担。</w:t>
      </w:r>
    </w:p>
    <w:p w14:paraId="47D0E7A5">
      <w:pPr>
        <w:spacing w:line="360" w:lineRule="auto"/>
        <w:ind w:firstLine="420" w:firstLineChars="200"/>
        <w:rPr>
          <w:rFonts w:ascii="宋体" w:hAnsi="宋体" w:cs="楷体"/>
          <w:bCs/>
        </w:rPr>
      </w:pPr>
      <w:r>
        <w:rPr>
          <w:rFonts w:hint="eastAsia" w:ascii="宋体" w:hAnsi="宋体" w:cs="楷体"/>
          <w:bCs/>
        </w:rPr>
        <w:t>（4）如中标人工作人员违反合同项下关于保密义务</w:t>
      </w:r>
      <w:r>
        <w:rPr>
          <w:rFonts w:hint="eastAsia" w:ascii="宋体" w:hAnsi="宋体" w:cs="楷体"/>
          <w:bCs/>
          <w:lang w:eastAsia="zh-CN"/>
        </w:rPr>
        <w:t>等</w:t>
      </w:r>
      <w:r>
        <w:rPr>
          <w:rFonts w:hint="eastAsia" w:ascii="宋体" w:hAnsi="宋体" w:cs="楷体"/>
          <w:bCs/>
        </w:rPr>
        <w:t>规定，给采购人造成损失的，中标人应当承担全部赔偿责任，涉及违法犯罪的人员，采购人可移送有关机关处理。</w:t>
      </w:r>
    </w:p>
    <w:p w14:paraId="20731EC7">
      <w:pPr>
        <w:spacing w:line="360" w:lineRule="auto"/>
        <w:ind w:firstLine="420" w:firstLineChars="200"/>
        <w:rPr>
          <w:rFonts w:ascii="宋体" w:hAnsi="宋体" w:cs="楷体"/>
          <w:bCs/>
        </w:rPr>
      </w:pPr>
      <w:r>
        <w:rPr>
          <w:rFonts w:hint="eastAsia" w:ascii="宋体" w:hAnsi="宋体" w:cs="楷体"/>
          <w:bCs/>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p>
    <w:p w14:paraId="592190E4">
      <w:pPr>
        <w:ind w:firstLine="420" w:firstLineChars="200"/>
      </w:pPr>
      <w:bookmarkStart w:id="8" w:name="_Toc135293161"/>
    </w:p>
    <w:p w14:paraId="03754E55">
      <w:pPr>
        <w:rPr>
          <w:rFonts w:hint="eastAsia"/>
        </w:rPr>
      </w:pPr>
      <w:r>
        <w:rPr>
          <w:rFonts w:hint="eastAsia"/>
        </w:rPr>
        <w:br w:type="page"/>
      </w:r>
    </w:p>
    <w:p w14:paraId="43817429">
      <w:pPr>
        <w:pStyle w:val="7"/>
        <w:rPr>
          <w:rFonts w:hint="eastAsia"/>
        </w:rPr>
      </w:pPr>
    </w:p>
    <w:p w14:paraId="4B074659">
      <w:pPr>
        <w:pStyle w:val="5"/>
      </w:pPr>
      <w:r>
        <w:rPr>
          <w:rFonts w:hint="eastAsia"/>
        </w:rPr>
        <w:t>第三章  投标文件初审</w:t>
      </w:r>
      <w:bookmarkEnd w:id="8"/>
    </w:p>
    <w:p w14:paraId="2D6346E7">
      <w:pPr>
        <w:adjustRightInd w:val="0"/>
        <w:spacing w:line="360" w:lineRule="auto"/>
        <w:rPr>
          <w:snapToGrid w:val="0"/>
          <w:kern w:val="0"/>
        </w:rPr>
      </w:pPr>
    </w:p>
    <w:p w14:paraId="4764EEC0">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3B2AB50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1A1318B5">
      <w:pPr>
        <w:adjustRightInd w:val="0"/>
        <w:spacing w:line="360" w:lineRule="auto"/>
        <w:ind w:firstLine="422" w:firstLineChars="201"/>
        <w:rPr>
          <w:rFonts w:hint="eastAsia" w:ascii="宋体" w:hAnsi="宋体"/>
          <w:snapToGrid w:val="0"/>
          <w:kern w:val="0"/>
        </w:rPr>
      </w:pPr>
    </w:p>
    <w:p w14:paraId="351A472D">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66AD5819">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13B8E7F6">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1D0E315F">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096560D5">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4CDFCD37">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1101B390">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33433C58">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75778AEA">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092F65A3">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20C40430">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6B3DABA0">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493A8CA1">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3F7D341F">
      <w:pPr>
        <w:adjustRightInd w:val="0"/>
        <w:spacing w:line="360" w:lineRule="auto"/>
        <w:ind w:firstLine="422" w:firstLineChars="201"/>
      </w:pPr>
      <w:r>
        <w:rPr>
          <w:rFonts w:hint="eastAsia" w:ascii="宋体" w:hAnsi="宋体"/>
          <w:snapToGrid w:val="0"/>
          <w:kern w:val="0"/>
        </w:rPr>
        <w:t>13、法律法规规定的其它情形。</w:t>
      </w:r>
      <w:bookmarkStart w:id="9" w:name="_Toc135293162"/>
    </w:p>
    <w:p w14:paraId="6BD81817">
      <w:pPr>
        <w:pStyle w:val="5"/>
        <w:spacing w:after="0"/>
        <w:rPr>
          <w:rFonts w:hint="eastAsia"/>
        </w:rPr>
      </w:pPr>
    </w:p>
    <w:p w14:paraId="2F1EF98B">
      <w:pPr>
        <w:pStyle w:val="5"/>
        <w:spacing w:after="0"/>
      </w:pPr>
      <w:r>
        <w:rPr>
          <w:rFonts w:hint="eastAsia"/>
        </w:rPr>
        <w:t>第四章  评标方法和标准</w:t>
      </w:r>
      <w:bookmarkEnd w:id="9"/>
    </w:p>
    <w:p w14:paraId="0DDB00B6"/>
    <w:p w14:paraId="5848A568">
      <w:pPr>
        <w:pStyle w:val="7"/>
        <w:spacing w:before="0" w:after="0"/>
      </w:pPr>
      <w:bookmarkStart w:id="10" w:name="_Toc44691161"/>
      <w:bookmarkStart w:id="11" w:name="_Toc44690429"/>
      <w:bookmarkStart w:id="12" w:name="_Toc44690702"/>
      <w:bookmarkStart w:id="13" w:name="_Toc135293163"/>
      <w:bookmarkStart w:id="14" w:name="_Toc44691393"/>
      <w:r>
        <w:rPr>
          <w:rFonts w:hint="eastAsia"/>
        </w:rPr>
        <w:t>一、</w:t>
      </w:r>
      <w:r>
        <w:t>评标方法</w:t>
      </w:r>
      <w:bookmarkEnd w:id="10"/>
      <w:bookmarkEnd w:id="11"/>
      <w:bookmarkEnd w:id="12"/>
      <w:bookmarkEnd w:id="13"/>
      <w:bookmarkEnd w:id="14"/>
    </w:p>
    <w:p w14:paraId="5CE54825">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60AA218F">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6B4955F3">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4B1E3810">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5ED54AA0">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324D2108">
      <w:pPr>
        <w:pStyle w:val="46"/>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27745617">
      <w:pPr>
        <w:pStyle w:val="46"/>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29AC0A5A">
      <w:pPr>
        <w:pStyle w:val="46"/>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4D637BC5">
      <w:pPr>
        <w:pStyle w:val="46"/>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23169987">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63E625FE">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122F8CCB">
      <w:pPr>
        <w:spacing w:line="360" w:lineRule="auto"/>
        <w:ind w:firstLine="424" w:firstLineChars="202"/>
        <w:rPr>
          <w:rFonts w:asciiTheme="minorEastAsia" w:hAnsiTheme="minorEastAsia" w:eastAsiaTheme="minorEastAsia"/>
        </w:rPr>
      </w:pPr>
    </w:p>
    <w:p w14:paraId="5EDE3540">
      <w:pPr>
        <w:pStyle w:val="7"/>
        <w:spacing w:before="0" w:after="0"/>
      </w:pPr>
      <w:bookmarkStart w:id="15" w:name="_Toc135293164"/>
      <w:r>
        <w:rPr>
          <w:rFonts w:hint="eastAsia"/>
        </w:rPr>
        <w:t>二、评标标准</w:t>
      </w:r>
      <w:bookmarkEnd w:id="15"/>
    </w:p>
    <w:p w14:paraId="517B3106">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76980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09C055C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评分项及评分规则</w:t>
            </w:r>
          </w:p>
        </w:tc>
        <w:tc>
          <w:tcPr>
            <w:tcW w:w="1187" w:type="dxa"/>
            <w:vAlign w:val="center"/>
          </w:tcPr>
          <w:p w14:paraId="58D8EB3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权重</w:t>
            </w:r>
          </w:p>
        </w:tc>
      </w:tr>
      <w:tr w14:paraId="368F2C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61C221C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zh-CN"/>
              </w:rPr>
            </w:pPr>
            <w:r>
              <w:rPr>
                <w:rFonts w:hint="eastAsia" w:ascii="宋体" w:hAnsi="宋体" w:eastAsia="宋体" w:cs="宋体"/>
                <w:b/>
                <w:sz w:val="21"/>
                <w:szCs w:val="21"/>
                <w:lang w:val="zh-CN"/>
              </w:rPr>
              <w:t>一、价格部分</w:t>
            </w:r>
          </w:p>
        </w:tc>
        <w:tc>
          <w:tcPr>
            <w:tcW w:w="1187" w:type="dxa"/>
            <w:vAlign w:val="center"/>
          </w:tcPr>
          <w:p w14:paraId="14088FD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default" w:ascii="宋体" w:hAnsi="宋体" w:eastAsia="宋体" w:cs="宋体"/>
                <w:b/>
                <w:sz w:val="21"/>
                <w:szCs w:val="21"/>
                <w:lang w:val="en-US" w:eastAsia="zh-CN"/>
              </w:rPr>
            </w:pPr>
            <w:r>
              <w:rPr>
                <w:rFonts w:hint="eastAsia" w:ascii="宋体" w:hAnsi="宋体" w:cs="宋体"/>
                <w:b/>
                <w:sz w:val="21"/>
                <w:szCs w:val="21"/>
                <w:lang w:val="en-US" w:eastAsia="zh-CN"/>
              </w:rPr>
              <w:t>10</w:t>
            </w:r>
          </w:p>
        </w:tc>
      </w:tr>
      <w:tr w14:paraId="751AB2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1896F018">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价格分采用低价优先法计算，即满足招标文件要求且投标价格最低的投标报价为评标基准价，其价格分为满分。其他投标人的价格分统一按照下列公式计算：</w:t>
            </w:r>
          </w:p>
          <w:p w14:paraId="70EEB3E2">
            <w:pPr>
              <w:keepNext w:val="0"/>
              <w:keepLines w:val="0"/>
              <w:pageBreakBefore w:val="0"/>
              <w:widowControl w:val="0"/>
              <w:kinsoku/>
              <w:wordWrap/>
              <w:overflowPunct/>
              <w:topLinePunct w:val="0"/>
              <w:bidi w:val="0"/>
              <w:spacing w:line="360" w:lineRule="auto"/>
              <w:jc w:val="left"/>
              <w:textAlignment w:val="auto"/>
              <w:rPr>
                <w:rFonts w:hint="eastAsia" w:ascii="宋体" w:hAnsi="宋体" w:eastAsia="宋体" w:cs="宋体"/>
                <w:sz w:val="21"/>
                <w:szCs w:val="21"/>
              </w:rPr>
            </w:pPr>
            <w:r>
              <w:rPr>
                <w:rFonts w:hint="eastAsia" w:ascii="宋体" w:hAnsi="宋体" w:eastAsia="宋体" w:cs="宋体"/>
                <w:sz w:val="21"/>
                <w:szCs w:val="21"/>
              </w:rPr>
              <w:t>投标报价得分=(评标基准价／投标报价)×权重</w:t>
            </w:r>
          </w:p>
          <w:p w14:paraId="6AEE68BB">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备注：</w:t>
            </w:r>
          </w:p>
          <w:p w14:paraId="1F475017">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Cs/>
                <w:snapToGrid w:val="0"/>
                <w:kern w:val="0"/>
                <w:sz w:val="21"/>
                <w:szCs w:val="21"/>
              </w:rPr>
            </w:pPr>
            <w:r>
              <w:rPr>
                <w:rFonts w:hint="eastAsia" w:ascii="宋体" w:hAnsi="宋体" w:eastAsia="宋体" w:cs="宋体"/>
                <w:snapToGrid w:val="0"/>
                <w:kern w:val="0"/>
                <w:sz w:val="21"/>
                <w:szCs w:val="21"/>
              </w:rPr>
              <w:t>1、因落实政府采购政策进行价格调整的，以调整后的价格计算评标基准价和投标报价</w:t>
            </w:r>
            <w:r>
              <w:rPr>
                <w:rFonts w:hint="eastAsia" w:ascii="宋体" w:hAnsi="宋体" w:eastAsia="宋体" w:cs="宋体"/>
                <w:bCs/>
                <w:snapToGrid w:val="0"/>
                <w:kern w:val="0"/>
                <w:sz w:val="21"/>
                <w:szCs w:val="21"/>
              </w:rPr>
              <w:t>；</w:t>
            </w:r>
          </w:p>
          <w:p w14:paraId="1292E98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rPr>
            </w:pPr>
            <w:r>
              <w:rPr>
                <w:rFonts w:hint="eastAsia" w:ascii="宋体" w:hAnsi="宋体" w:eastAsia="宋体" w:cs="宋体"/>
                <w:snapToGrid w:val="0"/>
                <w:kern w:val="0"/>
                <w:sz w:val="21"/>
                <w:szCs w:val="21"/>
              </w:rPr>
              <w:t>2、投标报价得分四舍五入后，小数点后保留两位有效数</w:t>
            </w:r>
            <w:r>
              <w:rPr>
                <w:rFonts w:hint="eastAsia" w:ascii="宋体" w:hAnsi="宋体" w:eastAsia="宋体" w:cs="宋体"/>
                <w:sz w:val="21"/>
                <w:szCs w:val="21"/>
              </w:rPr>
              <w:t>。</w:t>
            </w:r>
          </w:p>
        </w:tc>
        <w:tc>
          <w:tcPr>
            <w:tcW w:w="1187" w:type="dxa"/>
            <w:vAlign w:val="center"/>
          </w:tcPr>
          <w:p w14:paraId="3F6CF1FE">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按公式计算评分</w:t>
            </w:r>
          </w:p>
        </w:tc>
      </w:tr>
      <w:tr w14:paraId="4B326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468FEB1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rPr>
              <w:t>二、技术部分</w:t>
            </w:r>
          </w:p>
        </w:tc>
        <w:tc>
          <w:tcPr>
            <w:tcW w:w="1187" w:type="dxa"/>
            <w:vAlign w:val="center"/>
          </w:tcPr>
          <w:p w14:paraId="6080184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5</w:t>
            </w:r>
            <w:r>
              <w:rPr>
                <w:rFonts w:hint="eastAsia" w:ascii="宋体" w:hAnsi="宋体" w:cs="宋体"/>
                <w:b/>
                <w:sz w:val="21"/>
                <w:szCs w:val="21"/>
                <w:highlight w:val="none"/>
                <w:lang w:val="en-US" w:eastAsia="zh-CN"/>
              </w:rPr>
              <w:t>5</w:t>
            </w:r>
          </w:p>
        </w:tc>
      </w:tr>
      <w:tr w14:paraId="0BCC0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7676F1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143" w:type="dxa"/>
            <w:vAlign w:val="center"/>
          </w:tcPr>
          <w:p w14:paraId="0737463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内容</w:t>
            </w:r>
          </w:p>
        </w:tc>
        <w:tc>
          <w:tcPr>
            <w:tcW w:w="709" w:type="dxa"/>
            <w:vAlign w:val="center"/>
          </w:tcPr>
          <w:p w14:paraId="460276D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权重</w:t>
            </w:r>
          </w:p>
        </w:tc>
        <w:tc>
          <w:tcPr>
            <w:tcW w:w="5953" w:type="dxa"/>
            <w:vAlign w:val="center"/>
          </w:tcPr>
          <w:p w14:paraId="746B69F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评分规则</w:t>
            </w:r>
          </w:p>
        </w:tc>
        <w:tc>
          <w:tcPr>
            <w:tcW w:w="1187" w:type="dxa"/>
            <w:vAlign w:val="center"/>
          </w:tcPr>
          <w:p w14:paraId="24196C9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评分方式</w:t>
            </w:r>
          </w:p>
        </w:tc>
      </w:tr>
      <w:tr w14:paraId="6A27D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05CA03C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43" w:type="dxa"/>
            <w:vAlign w:val="center"/>
          </w:tcPr>
          <w:p w14:paraId="1C32286E">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实施方案</w:t>
            </w:r>
          </w:p>
        </w:tc>
        <w:tc>
          <w:tcPr>
            <w:tcW w:w="709" w:type="dxa"/>
            <w:vAlign w:val="center"/>
          </w:tcPr>
          <w:p w14:paraId="45C46B8F">
            <w:pPr>
              <w:keepNext w:val="0"/>
              <w:keepLines w:val="0"/>
              <w:pageBreakBefore w:val="0"/>
              <w:widowControl w:val="0"/>
              <w:kinsoku/>
              <w:wordWrap/>
              <w:overflowPunct/>
              <w:topLinePunct w:val="0"/>
              <w:bidi w:val="0"/>
              <w:spacing w:line="360" w:lineRule="auto"/>
              <w:jc w:val="center"/>
              <w:textAlignment w:val="auto"/>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15</w:t>
            </w:r>
          </w:p>
        </w:tc>
        <w:tc>
          <w:tcPr>
            <w:tcW w:w="5953" w:type="dxa"/>
            <w:vAlign w:val="center"/>
          </w:tcPr>
          <w:p w14:paraId="446AD23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BF5D07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w:t>
            </w: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提供的实施方案</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包含以下内容：</w:t>
            </w:r>
          </w:p>
          <w:p w14:paraId="216DAC5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1、工作措施；</w:t>
            </w:r>
          </w:p>
          <w:p w14:paraId="69B5EDA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2、工作方法；</w:t>
            </w:r>
          </w:p>
          <w:p w14:paraId="0D8CA462">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3、工作流程。</w:t>
            </w:r>
          </w:p>
          <w:p w14:paraId="5A33B0A4">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0018583A">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16DE97CD">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方案包含以上三项内容得6分；包含以上二项内容得4分；包含以上一项内容得2分；其他情况不得分。在此基础上，按照下列要求进行加分：</w:t>
            </w:r>
          </w:p>
          <w:p w14:paraId="4EF738D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1.有具体的时间节点和步骤；</w:t>
            </w:r>
          </w:p>
          <w:p w14:paraId="0282128F">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2.有具体的人员安排及明确的分工；</w:t>
            </w:r>
          </w:p>
          <w:p w14:paraId="60A1A03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rPr>
            </w:pPr>
            <w:r>
              <w:rPr>
                <w:rFonts w:hint="eastAsia" w:ascii="宋体" w:hAnsi="宋体" w:eastAsia="宋体" w:cs="宋体"/>
                <w:kern w:val="0"/>
                <w:sz w:val="21"/>
                <w:szCs w:val="21"/>
              </w:rPr>
              <w:t>3.方案内容全面、具体、可操作性强；</w:t>
            </w:r>
          </w:p>
          <w:p w14:paraId="2F4A8E55">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4.对突发情况有具体的应对措施</w:t>
            </w:r>
            <w:r>
              <w:rPr>
                <w:rFonts w:hint="eastAsia" w:ascii="宋体" w:hAnsi="宋体" w:eastAsia="宋体" w:cs="宋体"/>
                <w:kern w:val="0"/>
                <w:sz w:val="21"/>
                <w:szCs w:val="21"/>
                <w:lang w:eastAsia="zh-CN"/>
              </w:rPr>
              <w:t>。</w:t>
            </w:r>
          </w:p>
          <w:p w14:paraId="15E1F228">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满足以上四项内容</w:t>
            </w:r>
            <w:r>
              <w:rPr>
                <w:rFonts w:hint="eastAsia" w:ascii="宋体" w:hAnsi="宋体" w:eastAsia="宋体" w:cs="宋体"/>
                <w:kern w:val="0"/>
                <w:sz w:val="21"/>
                <w:szCs w:val="21"/>
                <w:lang w:val="en-US" w:eastAsia="zh-CN"/>
              </w:rPr>
              <w:t>加</w:t>
            </w:r>
            <w:r>
              <w:rPr>
                <w:rFonts w:hint="eastAsia" w:ascii="宋体" w:hAnsi="宋体" w:cs="宋体"/>
                <w:kern w:val="0"/>
                <w:sz w:val="21"/>
                <w:szCs w:val="21"/>
                <w:lang w:val="en-US" w:eastAsia="zh-CN"/>
              </w:rPr>
              <w:t>9</w:t>
            </w:r>
            <w:r>
              <w:rPr>
                <w:rFonts w:hint="eastAsia" w:ascii="宋体" w:hAnsi="宋体" w:eastAsia="宋体" w:cs="宋体"/>
                <w:kern w:val="0"/>
                <w:sz w:val="21"/>
                <w:szCs w:val="21"/>
              </w:rPr>
              <w:t>分，满足以上三项内容</w:t>
            </w:r>
            <w:r>
              <w:rPr>
                <w:rFonts w:hint="eastAsia" w:ascii="宋体" w:hAnsi="宋体" w:eastAsia="宋体" w:cs="宋体"/>
                <w:kern w:val="0"/>
                <w:sz w:val="21"/>
                <w:szCs w:val="21"/>
                <w:lang w:val="en-US" w:eastAsia="zh-CN"/>
              </w:rPr>
              <w:t>加</w:t>
            </w:r>
            <w:r>
              <w:rPr>
                <w:rFonts w:hint="eastAsia" w:ascii="宋体" w:hAnsi="宋体" w:cs="宋体"/>
                <w:kern w:val="0"/>
                <w:sz w:val="21"/>
                <w:szCs w:val="21"/>
                <w:lang w:val="en-US" w:eastAsia="zh-CN"/>
              </w:rPr>
              <w:t>6</w:t>
            </w:r>
            <w:r>
              <w:rPr>
                <w:rFonts w:hint="eastAsia" w:ascii="宋体" w:hAnsi="宋体" w:eastAsia="宋体" w:cs="宋体"/>
                <w:kern w:val="0"/>
                <w:sz w:val="21"/>
                <w:szCs w:val="21"/>
              </w:rPr>
              <w:t>分，满足以上两项内容</w:t>
            </w:r>
            <w:r>
              <w:rPr>
                <w:rFonts w:hint="eastAsia" w:ascii="宋体" w:hAnsi="宋体" w:eastAsia="宋体" w:cs="宋体"/>
                <w:kern w:val="0"/>
                <w:sz w:val="21"/>
                <w:szCs w:val="21"/>
                <w:lang w:val="en-US" w:eastAsia="zh-CN"/>
              </w:rPr>
              <w:t>加</w:t>
            </w:r>
            <w:r>
              <w:rPr>
                <w:rFonts w:hint="eastAsia" w:ascii="宋体" w:hAnsi="宋体" w:cs="宋体"/>
                <w:kern w:val="0"/>
                <w:sz w:val="21"/>
                <w:szCs w:val="21"/>
                <w:lang w:val="en-US" w:eastAsia="zh-CN"/>
              </w:rPr>
              <w:t>3</w:t>
            </w:r>
            <w:r>
              <w:rPr>
                <w:rFonts w:hint="eastAsia" w:ascii="宋体" w:hAnsi="宋体" w:eastAsia="宋体" w:cs="宋体"/>
                <w:kern w:val="0"/>
                <w:sz w:val="21"/>
                <w:szCs w:val="21"/>
              </w:rPr>
              <w:t>分，满足以上一项内容</w:t>
            </w:r>
            <w:r>
              <w:rPr>
                <w:rFonts w:hint="eastAsia" w:ascii="宋体" w:hAnsi="宋体" w:eastAsia="宋体" w:cs="宋体"/>
                <w:kern w:val="0"/>
                <w:sz w:val="21"/>
                <w:szCs w:val="21"/>
                <w:lang w:val="en-US" w:eastAsia="zh-CN"/>
              </w:rPr>
              <w:t>加</w:t>
            </w:r>
            <w:r>
              <w:rPr>
                <w:rFonts w:hint="eastAsia" w:ascii="宋体" w:hAnsi="宋体" w:cs="宋体"/>
                <w:kern w:val="0"/>
                <w:sz w:val="21"/>
                <w:szCs w:val="21"/>
                <w:lang w:val="en-US" w:eastAsia="zh-CN"/>
              </w:rPr>
              <w:t>1</w:t>
            </w:r>
            <w:r>
              <w:rPr>
                <w:rFonts w:hint="eastAsia" w:ascii="宋体" w:hAnsi="宋体" w:eastAsia="宋体" w:cs="宋体"/>
                <w:kern w:val="0"/>
                <w:sz w:val="21"/>
                <w:szCs w:val="21"/>
              </w:rPr>
              <w:t>分，其他情况不</w:t>
            </w:r>
            <w:r>
              <w:rPr>
                <w:rFonts w:hint="eastAsia" w:ascii="宋体" w:hAnsi="宋体" w:eastAsia="宋体" w:cs="宋体"/>
                <w:kern w:val="0"/>
                <w:sz w:val="21"/>
                <w:szCs w:val="21"/>
                <w:lang w:val="en-US" w:eastAsia="zh-CN"/>
              </w:rPr>
              <w:t>加</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tc>
        <w:tc>
          <w:tcPr>
            <w:tcW w:w="1187" w:type="dxa"/>
            <w:vAlign w:val="center"/>
          </w:tcPr>
          <w:p w14:paraId="0BFE5EA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705EB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0AA262A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64AAC359">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项目重点难点分析、应对措施</w:t>
            </w:r>
          </w:p>
        </w:tc>
        <w:tc>
          <w:tcPr>
            <w:tcW w:w="709" w:type="dxa"/>
            <w:vAlign w:val="center"/>
          </w:tcPr>
          <w:p w14:paraId="6DE25C9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cs="宋体"/>
                <w:sz w:val="21"/>
                <w:szCs w:val="21"/>
                <w:lang w:val="en-US" w:eastAsia="zh-CN"/>
              </w:rPr>
              <w:t>1</w:t>
            </w:r>
            <w:r>
              <w:rPr>
                <w:rFonts w:hint="eastAsia" w:ascii="宋体" w:hAnsi="宋体" w:eastAsia="宋体" w:cs="宋体"/>
                <w:sz w:val="21"/>
                <w:szCs w:val="21"/>
                <w:lang w:val="en-US" w:eastAsia="zh-CN"/>
              </w:rPr>
              <w:t>5</w:t>
            </w:r>
          </w:p>
        </w:tc>
        <w:tc>
          <w:tcPr>
            <w:tcW w:w="5953" w:type="dxa"/>
            <w:vAlign w:val="center"/>
          </w:tcPr>
          <w:p w14:paraId="16244EB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1EC8449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w:t>
            </w:r>
            <w:r>
              <w:rPr>
                <w:rFonts w:hint="eastAsia" w:ascii="宋体" w:hAnsi="宋体" w:eastAsia="宋体" w:cs="宋体"/>
                <w:kern w:val="0"/>
                <w:sz w:val="21"/>
                <w:szCs w:val="21"/>
                <w:lang w:val="en-US" w:eastAsia="zh-CN"/>
              </w:rPr>
              <w:t>投标人</w:t>
            </w:r>
            <w:r>
              <w:rPr>
                <w:rFonts w:hint="eastAsia" w:ascii="宋体" w:hAnsi="宋体" w:eastAsia="宋体" w:cs="宋体"/>
                <w:kern w:val="0"/>
                <w:sz w:val="21"/>
                <w:szCs w:val="21"/>
              </w:rPr>
              <w:t>提供的项目重点难点分析、应对措施，包含以下内容：</w:t>
            </w:r>
          </w:p>
          <w:p w14:paraId="35A214D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1、项目重点难点分析；</w:t>
            </w:r>
          </w:p>
          <w:p w14:paraId="3BF2FC4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2、针对项目重点难点逐项提出应对措施。</w:t>
            </w:r>
          </w:p>
          <w:p w14:paraId="3C2DE3F7">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70348CF9">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367009A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方案包含以上二项内容得</w:t>
            </w:r>
            <w:r>
              <w:rPr>
                <w:rFonts w:hint="eastAsia" w:ascii="宋体" w:hAnsi="宋体" w:cs="宋体"/>
                <w:sz w:val="21"/>
                <w:szCs w:val="21"/>
                <w:lang w:val="en-US" w:eastAsia="zh-CN"/>
              </w:rPr>
              <w:t>6</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包含以上一项内容得</w:t>
            </w:r>
            <w:r>
              <w:rPr>
                <w:rFonts w:hint="eastAsia" w:ascii="宋体" w:hAnsi="宋体" w:cs="宋体"/>
                <w:sz w:val="21"/>
                <w:szCs w:val="21"/>
                <w:lang w:val="en-US" w:eastAsia="zh-CN"/>
              </w:rPr>
              <w:t>3</w:t>
            </w:r>
            <w:r>
              <w:rPr>
                <w:rFonts w:hint="eastAsia" w:ascii="宋体" w:hAnsi="宋体" w:eastAsia="宋体" w:cs="宋体"/>
                <w:sz w:val="21"/>
                <w:szCs w:val="21"/>
              </w:rPr>
              <w:t>分；其他情况不得分。在此基础上，按照下列要求进行加分：</w:t>
            </w:r>
          </w:p>
          <w:p w14:paraId="1462BF77">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1.从前瞻性、系统性等角度研判关键技术且具体；</w:t>
            </w:r>
          </w:p>
          <w:p w14:paraId="423E0BC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2.从可实施、可操作的角度提出项目实施重点分析和保证措施且全面；</w:t>
            </w:r>
          </w:p>
          <w:p w14:paraId="46172D63">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lang w:eastAsia="zh-CN"/>
              </w:rPr>
            </w:pPr>
            <w:r>
              <w:rPr>
                <w:rFonts w:hint="eastAsia" w:ascii="宋体" w:hAnsi="宋体" w:eastAsia="宋体" w:cs="宋体"/>
                <w:sz w:val="21"/>
                <w:szCs w:val="21"/>
              </w:rPr>
              <w:t>3.项目实施难点的分析和解决措施从多角度、有针对性的提出操作工具箱和指引且全面</w:t>
            </w:r>
            <w:r>
              <w:rPr>
                <w:rFonts w:hint="eastAsia" w:ascii="宋体" w:hAnsi="宋体" w:eastAsia="宋体" w:cs="宋体"/>
                <w:sz w:val="21"/>
                <w:szCs w:val="21"/>
                <w:lang w:eastAsia="zh-CN"/>
              </w:rPr>
              <w:t>。</w:t>
            </w:r>
          </w:p>
          <w:p w14:paraId="2DFF9A1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满足以上三项内容</w:t>
            </w:r>
            <w:r>
              <w:rPr>
                <w:rFonts w:hint="eastAsia" w:ascii="宋体" w:hAnsi="宋体" w:eastAsia="宋体" w:cs="宋体"/>
                <w:kern w:val="0"/>
                <w:sz w:val="21"/>
                <w:szCs w:val="21"/>
                <w:lang w:val="en-US" w:eastAsia="zh-CN"/>
              </w:rPr>
              <w:t>加</w:t>
            </w:r>
            <w:r>
              <w:rPr>
                <w:rFonts w:hint="eastAsia" w:ascii="宋体" w:hAnsi="宋体" w:cs="宋体"/>
                <w:sz w:val="21"/>
                <w:szCs w:val="21"/>
                <w:lang w:val="en-US" w:eastAsia="zh-CN"/>
              </w:rPr>
              <w:t>9</w:t>
            </w:r>
            <w:r>
              <w:rPr>
                <w:rFonts w:hint="eastAsia" w:ascii="宋体" w:hAnsi="宋体" w:eastAsia="宋体" w:cs="宋体"/>
                <w:sz w:val="21"/>
                <w:szCs w:val="21"/>
              </w:rPr>
              <w:t>分，满足以上两项内容</w:t>
            </w:r>
            <w:r>
              <w:rPr>
                <w:rFonts w:hint="eastAsia" w:ascii="宋体" w:hAnsi="宋体" w:eastAsia="宋体" w:cs="宋体"/>
                <w:kern w:val="0"/>
                <w:sz w:val="21"/>
                <w:szCs w:val="21"/>
                <w:lang w:val="en-US" w:eastAsia="zh-CN"/>
              </w:rPr>
              <w:t>加</w:t>
            </w:r>
            <w:r>
              <w:rPr>
                <w:rFonts w:hint="eastAsia" w:ascii="宋体" w:hAnsi="宋体" w:cs="宋体"/>
                <w:sz w:val="21"/>
                <w:szCs w:val="21"/>
                <w:lang w:val="en-US" w:eastAsia="zh-CN"/>
              </w:rPr>
              <w:t>6</w:t>
            </w:r>
            <w:r>
              <w:rPr>
                <w:rFonts w:hint="eastAsia" w:ascii="宋体" w:hAnsi="宋体" w:eastAsia="宋体" w:cs="宋体"/>
                <w:sz w:val="21"/>
                <w:szCs w:val="21"/>
              </w:rPr>
              <w:t>分，满足以上一项内容</w:t>
            </w:r>
            <w:r>
              <w:rPr>
                <w:rFonts w:hint="eastAsia" w:ascii="宋体" w:hAnsi="宋体" w:eastAsia="宋体" w:cs="宋体"/>
                <w:kern w:val="0"/>
                <w:sz w:val="21"/>
                <w:szCs w:val="21"/>
                <w:lang w:val="en-US" w:eastAsia="zh-CN"/>
              </w:rPr>
              <w:t>加</w:t>
            </w:r>
            <w:r>
              <w:rPr>
                <w:rFonts w:hint="eastAsia" w:ascii="宋体" w:hAnsi="宋体" w:cs="宋体"/>
                <w:sz w:val="21"/>
                <w:szCs w:val="21"/>
                <w:lang w:val="en-US" w:eastAsia="zh-CN"/>
              </w:rPr>
              <w:t>3</w:t>
            </w:r>
            <w:r>
              <w:rPr>
                <w:rFonts w:hint="eastAsia" w:ascii="宋体" w:hAnsi="宋体" w:eastAsia="宋体" w:cs="宋体"/>
                <w:sz w:val="21"/>
                <w:szCs w:val="21"/>
              </w:rPr>
              <w:t>分，其他情况不</w:t>
            </w:r>
            <w:r>
              <w:rPr>
                <w:rFonts w:hint="eastAsia" w:ascii="宋体" w:hAnsi="宋体" w:eastAsia="宋体" w:cs="宋体"/>
                <w:kern w:val="0"/>
                <w:sz w:val="21"/>
                <w:szCs w:val="21"/>
                <w:lang w:val="en-US" w:eastAsia="zh-CN"/>
              </w:rPr>
              <w:t>加</w:t>
            </w:r>
            <w:r>
              <w:rPr>
                <w:rFonts w:hint="eastAsia" w:ascii="宋体" w:hAnsi="宋体" w:eastAsia="宋体" w:cs="宋体"/>
                <w:sz w:val="21"/>
                <w:szCs w:val="21"/>
              </w:rPr>
              <w:t>分。</w:t>
            </w:r>
          </w:p>
        </w:tc>
        <w:tc>
          <w:tcPr>
            <w:tcW w:w="1187" w:type="dxa"/>
            <w:vAlign w:val="center"/>
          </w:tcPr>
          <w:p w14:paraId="74AB45E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37FE7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3E3A2C3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143" w:type="dxa"/>
            <w:vAlign w:val="center"/>
          </w:tcPr>
          <w:p w14:paraId="1753E4E6">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技术保障措施</w:t>
            </w:r>
          </w:p>
        </w:tc>
        <w:tc>
          <w:tcPr>
            <w:tcW w:w="709" w:type="dxa"/>
            <w:vAlign w:val="center"/>
          </w:tcPr>
          <w:p w14:paraId="0CF025F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10</w:t>
            </w:r>
          </w:p>
        </w:tc>
        <w:tc>
          <w:tcPr>
            <w:tcW w:w="5953" w:type="dxa"/>
            <w:vAlign w:val="center"/>
          </w:tcPr>
          <w:p w14:paraId="74911122">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06CDB5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考察投标人提供的技术保障措施，包含以下内容：</w:t>
            </w:r>
          </w:p>
          <w:p w14:paraId="3896FE3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1</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进度保障措施；</w:t>
            </w:r>
          </w:p>
          <w:p w14:paraId="7FB9A45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质量保障措施，列明各个阶段项目存在的质量风险及应对措施；</w:t>
            </w:r>
          </w:p>
          <w:p w14:paraId="5EC38E3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人员保障措施；</w:t>
            </w:r>
          </w:p>
          <w:p w14:paraId="57EBD07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针对本项目的安全保障措施。</w:t>
            </w:r>
          </w:p>
          <w:p w14:paraId="2A70B64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p>
          <w:p w14:paraId="7E6F3AA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（二）评分标准：</w:t>
            </w:r>
          </w:p>
          <w:p w14:paraId="729F7EC5">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方案包含以上</w:t>
            </w:r>
            <w:r>
              <w:rPr>
                <w:rFonts w:hint="eastAsia" w:ascii="宋体" w:hAnsi="宋体" w:eastAsia="宋体" w:cs="宋体"/>
                <w:sz w:val="21"/>
                <w:szCs w:val="21"/>
                <w:lang w:val="en-US" w:eastAsia="zh-CN"/>
              </w:rPr>
              <w:t>四</w:t>
            </w:r>
            <w:r>
              <w:rPr>
                <w:rFonts w:hint="eastAsia" w:ascii="宋体" w:hAnsi="宋体" w:eastAsia="宋体" w:cs="宋体"/>
                <w:sz w:val="21"/>
                <w:szCs w:val="21"/>
              </w:rPr>
              <w:t>项内容得</w:t>
            </w:r>
            <w:r>
              <w:rPr>
                <w:rFonts w:hint="eastAsia" w:ascii="宋体" w:hAnsi="宋体" w:eastAsia="宋体" w:cs="宋体"/>
                <w:sz w:val="21"/>
                <w:szCs w:val="21"/>
                <w:lang w:val="en-US" w:eastAsia="zh-CN"/>
              </w:rPr>
              <w:t>4</w:t>
            </w:r>
            <w:r>
              <w:rPr>
                <w:rFonts w:hint="eastAsia" w:ascii="宋体" w:hAnsi="宋体" w:eastAsia="宋体" w:cs="宋体"/>
                <w:sz w:val="21"/>
                <w:szCs w:val="21"/>
              </w:rPr>
              <w:t>分；包含以上三项内容得3分；包含以上二项内容得2分；包含以上一项内容得1分；其他情况不得分。在此基础上，根据方案响应情况进一步评审：</w:t>
            </w:r>
          </w:p>
          <w:p w14:paraId="3358018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（1）投标文件响应内容全面；</w:t>
            </w:r>
          </w:p>
          <w:p w14:paraId="3386019F">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（2）投标文件响应内容具体；</w:t>
            </w:r>
          </w:p>
          <w:p w14:paraId="688A2740">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（3）投标文件响应内容针对性强；</w:t>
            </w:r>
          </w:p>
          <w:p w14:paraId="43928AFA">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（4）投标文件响应内容科学合理；</w:t>
            </w:r>
          </w:p>
          <w:p w14:paraId="53E46F5F">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（5）投标文件响应内容可操作性强。</w:t>
            </w:r>
          </w:p>
          <w:p w14:paraId="7A46BE2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满足以上五项要求的，加</w:t>
            </w:r>
            <w:r>
              <w:rPr>
                <w:rFonts w:hint="eastAsia" w:ascii="宋体" w:hAnsi="宋体" w:cs="宋体"/>
                <w:kern w:val="0"/>
                <w:sz w:val="21"/>
                <w:szCs w:val="21"/>
                <w:lang w:val="en-US" w:eastAsia="zh-CN"/>
              </w:rPr>
              <w:t>6</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p w14:paraId="2DBBDF07">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满足以上四项要求的，加</w:t>
            </w: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p w14:paraId="3A3FFDCE">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rPr>
              <w:t>满足以上三项要求的，加</w:t>
            </w:r>
            <w:r>
              <w:rPr>
                <w:rFonts w:hint="eastAsia" w:ascii="宋体" w:hAnsi="宋体" w:cs="宋体"/>
                <w:kern w:val="0"/>
                <w:sz w:val="21"/>
                <w:szCs w:val="21"/>
                <w:lang w:val="en-US" w:eastAsia="zh-CN"/>
              </w:rPr>
              <w:t>2</w:t>
            </w:r>
            <w:r>
              <w:rPr>
                <w:rFonts w:hint="eastAsia" w:ascii="宋体" w:hAnsi="宋体" w:eastAsia="宋体" w:cs="宋体"/>
                <w:kern w:val="0"/>
                <w:sz w:val="21"/>
                <w:szCs w:val="21"/>
              </w:rPr>
              <w:t>分</w:t>
            </w:r>
            <w:r>
              <w:rPr>
                <w:rFonts w:hint="eastAsia" w:ascii="宋体" w:hAnsi="宋体" w:eastAsia="宋体" w:cs="宋体"/>
                <w:kern w:val="0"/>
                <w:sz w:val="21"/>
                <w:szCs w:val="21"/>
                <w:lang w:eastAsia="zh-CN"/>
              </w:rPr>
              <w:t>；</w:t>
            </w:r>
          </w:p>
          <w:p w14:paraId="0DA57844">
            <w:pPr>
              <w:keepNext w:val="0"/>
              <w:keepLines w:val="0"/>
              <w:pageBreakBefore w:val="0"/>
              <w:widowControl w:val="0"/>
              <w:kinsoku/>
              <w:wordWrap/>
              <w:overflowPunct/>
              <w:topLinePunct w:val="0"/>
              <w:bidi w:val="0"/>
              <w:snapToGri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其它情况不加分。</w:t>
            </w:r>
          </w:p>
        </w:tc>
        <w:tc>
          <w:tcPr>
            <w:tcW w:w="1187" w:type="dxa"/>
            <w:vAlign w:val="center"/>
          </w:tcPr>
          <w:p w14:paraId="0200C8A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2A2B9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54" w:type="dxa"/>
            <w:vAlign w:val="center"/>
          </w:tcPr>
          <w:p w14:paraId="16CFDCAC">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143" w:type="dxa"/>
            <w:vAlign w:val="center"/>
          </w:tcPr>
          <w:p w14:paraId="6B112DB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项目完成（服务期满）后的服务承诺</w:t>
            </w:r>
          </w:p>
        </w:tc>
        <w:tc>
          <w:tcPr>
            <w:tcW w:w="709" w:type="dxa"/>
            <w:vAlign w:val="center"/>
          </w:tcPr>
          <w:p w14:paraId="77DA7B54">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4</w:t>
            </w:r>
          </w:p>
        </w:tc>
        <w:tc>
          <w:tcPr>
            <w:tcW w:w="5953" w:type="dxa"/>
            <w:vAlign w:val="center"/>
          </w:tcPr>
          <w:p w14:paraId="63F09A4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46172F5">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投标人提供服务期满后的服务承诺，</w:t>
            </w:r>
            <w:r>
              <w:rPr>
                <w:rFonts w:hint="eastAsia" w:ascii="宋体" w:hAnsi="宋体" w:eastAsia="宋体" w:cs="宋体"/>
                <w:sz w:val="21"/>
                <w:szCs w:val="21"/>
                <w:lang w:val="en-US" w:eastAsia="zh-CN"/>
              </w:rPr>
              <w:t>按照</w:t>
            </w:r>
            <w:r>
              <w:rPr>
                <w:rFonts w:hint="eastAsia" w:ascii="宋体" w:hAnsi="宋体" w:eastAsia="宋体" w:cs="宋体"/>
                <w:sz w:val="21"/>
                <w:szCs w:val="21"/>
              </w:rPr>
              <w:t>以下承诺内容</w:t>
            </w:r>
            <w:r>
              <w:rPr>
                <w:rFonts w:hint="eastAsia" w:ascii="宋体" w:hAnsi="宋体" w:eastAsia="宋体" w:cs="宋体"/>
                <w:sz w:val="21"/>
                <w:szCs w:val="21"/>
                <w:lang w:val="en-US" w:eastAsia="zh-CN"/>
              </w:rPr>
              <w:t>进行打分：</w:t>
            </w:r>
          </w:p>
          <w:p w14:paraId="770A912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1.承诺</w:t>
            </w:r>
            <w:r>
              <w:rPr>
                <w:rFonts w:hint="eastAsia" w:ascii="宋体" w:hAnsi="宋体" w:eastAsia="宋体" w:cs="宋体"/>
                <w:sz w:val="21"/>
                <w:szCs w:val="21"/>
                <w:lang w:val="en-US" w:eastAsia="zh-CN"/>
              </w:rPr>
              <w:t>中标</w:t>
            </w:r>
            <w:r>
              <w:rPr>
                <w:rFonts w:hint="eastAsia" w:ascii="宋体" w:hAnsi="宋体" w:eastAsia="宋体" w:cs="宋体"/>
                <w:sz w:val="21"/>
                <w:szCs w:val="21"/>
              </w:rPr>
              <w:t>后将对照采购人规定的每一项要求履行义务，</w:t>
            </w:r>
            <w:r>
              <w:rPr>
                <w:rFonts w:hint="eastAsia" w:ascii="宋体" w:hAnsi="宋体" w:eastAsia="宋体" w:cs="宋体"/>
                <w:sz w:val="21"/>
                <w:szCs w:val="21"/>
                <w:lang w:val="en-US" w:eastAsia="zh-CN"/>
              </w:rPr>
              <w:t>得</w:t>
            </w:r>
            <w:r>
              <w:rPr>
                <w:rFonts w:hint="eastAsia" w:ascii="宋体" w:hAnsi="宋体" w:eastAsia="宋体" w:cs="宋体"/>
                <w:sz w:val="21"/>
                <w:szCs w:val="21"/>
              </w:rPr>
              <w:t>1分；</w:t>
            </w:r>
          </w:p>
          <w:p w14:paraId="7B0447C4">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2.承诺项目验收后，若采购人有问题需要咨询，将提供咨询服务（不额外收费），</w:t>
            </w:r>
            <w:r>
              <w:rPr>
                <w:rFonts w:hint="eastAsia" w:ascii="宋体" w:hAnsi="宋体" w:eastAsia="宋体" w:cs="宋体"/>
                <w:sz w:val="21"/>
                <w:szCs w:val="21"/>
                <w:lang w:val="en-US" w:eastAsia="zh-CN"/>
              </w:rPr>
              <w:t>得</w:t>
            </w:r>
            <w:r>
              <w:rPr>
                <w:rFonts w:hint="eastAsia" w:ascii="宋体" w:hAnsi="宋体" w:eastAsia="宋体" w:cs="宋体"/>
                <w:sz w:val="21"/>
                <w:szCs w:val="21"/>
              </w:rPr>
              <w:t>1分；</w:t>
            </w:r>
          </w:p>
          <w:p w14:paraId="1E3E76AE">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3.承诺主动办理交接手续，包括项目所有文档材料移交的，</w:t>
            </w:r>
            <w:r>
              <w:rPr>
                <w:rFonts w:hint="eastAsia" w:ascii="宋体" w:hAnsi="宋体" w:eastAsia="宋体" w:cs="宋体"/>
                <w:sz w:val="21"/>
                <w:szCs w:val="21"/>
                <w:lang w:val="en-US" w:eastAsia="zh-CN"/>
              </w:rPr>
              <w:t>得</w:t>
            </w:r>
            <w:r>
              <w:rPr>
                <w:rFonts w:hint="eastAsia" w:ascii="宋体" w:hAnsi="宋体" w:eastAsia="宋体" w:cs="宋体"/>
                <w:sz w:val="21"/>
                <w:szCs w:val="21"/>
              </w:rPr>
              <w:t>1分；</w:t>
            </w:r>
          </w:p>
          <w:p w14:paraId="56AC200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4.提供其他项目完成（服务期满）后的服务承诺的，</w:t>
            </w:r>
            <w:r>
              <w:rPr>
                <w:rFonts w:hint="eastAsia" w:ascii="宋体" w:hAnsi="宋体" w:eastAsia="宋体" w:cs="宋体"/>
                <w:sz w:val="21"/>
                <w:szCs w:val="21"/>
                <w:lang w:val="en-US" w:eastAsia="zh-CN"/>
              </w:rPr>
              <w:t>得</w:t>
            </w:r>
            <w:r>
              <w:rPr>
                <w:rFonts w:hint="eastAsia" w:ascii="宋体" w:hAnsi="宋体" w:eastAsia="宋体" w:cs="宋体"/>
                <w:sz w:val="21"/>
                <w:szCs w:val="21"/>
              </w:rPr>
              <w:t>1分。</w:t>
            </w:r>
          </w:p>
          <w:p w14:paraId="3D8C229F">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p>
          <w:p w14:paraId="2C9BC75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（二）评分依据：</w:t>
            </w:r>
          </w:p>
          <w:p w14:paraId="62D056A8">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提供《项目完成（服务期满）后的服务承诺函》（格式自定）作为得分依据，未提供承诺或承诺内容不满足要求的不得分。</w:t>
            </w:r>
          </w:p>
        </w:tc>
        <w:tc>
          <w:tcPr>
            <w:tcW w:w="1187" w:type="dxa"/>
            <w:vAlign w:val="center"/>
          </w:tcPr>
          <w:p w14:paraId="0ABB542D">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445AF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33BAF909">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143" w:type="dxa"/>
            <w:vAlign w:val="center"/>
          </w:tcPr>
          <w:p w14:paraId="07AD2BA7">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违约承诺</w:t>
            </w:r>
          </w:p>
        </w:tc>
        <w:tc>
          <w:tcPr>
            <w:tcW w:w="709" w:type="dxa"/>
            <w:vAlign w:val="center"/>
          </w:tcPr>
          <w:p w14:paraId="4FDB562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6</w:t>
            </w:r>
          </w:p>
        </w:tc>
        <w:tc>
          <w:tcPr>
            <w:tcW w:w="5953" w:type="dxa"/>
            <w:vAlign w:val="center"/>
          </w:tcPr>
          <w:p w14:paraId="6C999A6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8DF0E41">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投标人提供项目违约承诺，满足以下全部要求的得</w:t>
            </w:r>
            <w:r>
              <w:rPr>
                <w:rFonts w:hint="eastAsia" w:ascii="宋体" w:hAnsi="宋体" w:eastAsia="宋体" w:cs="宋体"/>
                <w:sz w:val="21"/>
                <w:szCs w:val="21"/>
                <w:lang w:val="en-US" w:eastAsia="zh-CN"/>
              </w:rPr>
              <w:t>6</w:t>
            </w:r>
            <w:r>
              <w:rPr>
                <w:rFonts w:hint="eastAsia" w:ascii="宋体" w:hAnsi="宋体" w:eastAsia="宋体" w:cs="宋体"/>
                <w:sz w:val="21"/>
                <w:szCs w:val="21"/>
              </w:rPr>
              <w:t>分，否则不得分。</w:t>
            </w:r>
          </w:p>
          <w:p w14:paraId="34A24C5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1.人员严格按照</w:t>
            </w:r>
            <w:r>
              <w:rPr>
                <w:rFonts w:hint="eastAsia" w:ascii="宋体" w:hAnsi="宋体" w:eastAsia="宋体" w:cs="宋体"/>
                <w:sz w:val="21"/>
                <w:szCs w:val="21"/>
                <w:lang w:eastAsia="zh-CN"/>
              </w:rPr>
              <w:t>招标文件</w:t>
            </w:r>
            <w:r>
              <w:rPr>
                <w:rFonts w:hint="eastAsia" w:ascii="宋体" w:hAnsi="宋体" w:eastAsia="宋体" w:cs="宋体"/>
                <w:sz w:val="21"/>
                <w:szCs w:val="21"/>
              </w:rPr>
              <w:t>及</w:t>
            </w:r>
            <w:r>
              <w:rPr>
                <w:rFonts w:hint="eastAsia" w:ascii="宋体" w:hAnsi="宋体" w:eastAsia="宋体" w:cs="宋体"/>
                <w:sz w:val="21"/>
                <w:szCs w:val="21"/>
                <w:lang w:eastAsia="zh-CN"/>
              </w:rPr>
              <w:t>响应</w:t>
            </w:r>
            <w:r>
              <w:rPr>
                <w:rFonts w:hint="eastAsia" w:ascii="宋体" w:hAnsi="宋体" w:eastAsia="宋体" w:cs="宋体"/>
                <w:sz w:val="21"/>
                <w:szCs w:val="21"/>
              </w:rPr>
              <w:t>承诺提供；</w:t>
            </w:r>
          </w:p>
          <w:p w14:paraId="1A5203F6">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2.服务要求达到</w:t>
            </w:r>
            <w:r>
              <w:rPr>
                <w:rFonts w:hint="eastAsia" w:ascii="宋体" w:hAnsi="宋体" w:eastAsia="宋体" w:cs="宋体"/>
                <w:sz w:val="21"/>
                <w:szCs w:val="21"/>
                <w:lang w:eastAsia="zh-CN"/>
              </w:rPr>
              <w:t>招标文件</w:t>
            </w:r>
            <w:r>
              <w:rPr>
                <w:rFonts w:hint="eastAsia" w:ascii="宋体" w:hAnsi="宋体" w:eastAsia="宋体" w:cs="宋体"/>
                <w:sz w:val="21"/>
                <w:szCs w:val="21"/>
              </w:rPr>
              <w:t>要求；</w:t>
            </w:r>
          </w:p>
          <w:p w14:paraId="6857D990">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3.对未能达到管理要求承担相应管理责任。</w:t>
            </w:r>
          </w:p>
          <w:p w14:paraId="4A543742">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7E7124EF">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48404C1D">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提供《违约承诺函》（格式自定）作为得分依据，未提供承诺或承诺内容不满足要求不得分。</w:t>
            </w:r>
          </w:p>
        </w:tc>
        <w:tc>
          <w:tcPr>
            <w:tcW w:w="1187" w:type="dxa"/>
            <w:vAlign w:val="center"/>
          </w:tcPr>
          <w:p w14:paraId="29F4A9F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评委打分</w:t>
            </w:r>
          </w:p>
        </w:tc>
      </w:tr>
      <w:tr w14:paraId="7BB5B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4201EA8E">
            <w:pPr>
              <w:keepNext w:val="0"/>
              <w:keepLines w:val="0"/>
              <w:pageBreakBefore w:val="0"/>
              <w:widowControl w:val="0"/>
              <w:kinsoku/>
              <w:wordWrap/>
              <w:overflowPunct/>
              <w:topLinePunct w:val="0"/>
              <w:bidi w:val="0"/>
              <w:snapToGrid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143" w:type="dxa"/>
            <w:vAlign w:val="center"/>
          </w:tcPr>
          <w:p w14:paraId="08FA8E02">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color w:val="000000"/>
                <w:kern w:val="0"/>
                <w:sz w:val="21"/>
                <w:szCs w:val="21"/>
              </w:rPr>
              <w:t>拟安排项目</w:t>
            </w:r>
            <w:r>
              <w:rPr>
                <w:rFonts w:hint="eastAsia" w:ascii="宋体" w:hAnsi="宋体" w:eastAsia="宋体" w:cs="宋体"/>
                <w:color w:val="000000"/>
                <w:kern w:val="0"/>
                <w:sz w:val="21"/>
                <w:szCs w:val="21"/>
                <w:lang w:val="en-US" w:eastAsia="zh-CN"/>
              </w:rPr>
              <w:t>成员</w:t>
            </w:r>
            <w:r>
              <w:rPr>
                <w:rFonts w:hint="eastAsia" w:ascii="宋体" w:hAnsi="宋体" w:eastAsia="宋体" w:cs="宋体"/>
                <w:color w:val="000000"/>
                <w:kern w:val="0"/>
                <w:sz w:val="21"/>
                <w:szCs w:val="21"/>
              </w:rPr>
              <w:t>情况</w:t>
            </w:r>
          </w:p>
        </w:tc>
        <w:tc>
          <w:tcPr>
            <w:tcW w:w="709" w:type="dxa"/>
            <w:vAlign w:val="center"/>
          </w:tcPr>
          <w:p w14:paraId="33EC8611">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5</w:t>
            </w:r>
          </w:p>
        </w:tc>
        <w:tc>
          <w:tcPr>
            <w:tcW w:w="5953" w:type="dxa"/>
            <w:vAlign w:val="center"/>
          </w:tcPr>
          <w:p w14:paraId="62B1D8DE">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2C37C39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拟安排的</w:t>
            </w:r>
            <w:r>
              <w:rPr>
                <w:rFonts w:hint="eastAsia" w:ascii="宋体" w:hAnsi="宋体" w:eastAsia="宋体" w:cs="宋体"/>
                <w:color w:val="000000"/>
                <w:kern w:val="0"/>
                <w:sz w:val="21"/>
                <w:szCs w:val="21"/>
              </w:rPr>
              <w:t>项目</w:t>
            </w:r>
            <w:r>
              <w:rPr>
                <w:rFonts w:hint="eastAsia" w:ascii="宋体" w:hAnsi="宋体" w:eastAsia="宋体" w:cs="宋体"/>
                <w:color w:val="000000"/>
                <w:kern w:val="0"/>
                <w:sz w:val="21"/>
                <w:szCs w:val="21"/>
                <w:lang w:val="en-US" w:eastAsia="zh-CN"/>
              </w:rPr>
              <w:t>成员</w:t>
            </w:r>
            <w:r>
              <w:rPr>
                <w:rFonts w:hint="eastAsia" w:ascii="宋体" w:hAnsi="宋体" w:eastAsia="宋体" w:cs="宋体"/>
                <w:sz w:val="21"/>
                <w:szCs w:val="21"/>
              </w:rPr>
              <w:t>需为投标人</w:t>
            </w:r>
            <w:r>
              <w:rPr>
                <w:rFonts w:hint="eastAsia" w:ascii="宋体" w:hAnsi="宋体" w:eastAsia="宋体" w:cs="宋体"/>
                <w:color w:val="000000" w:themeColor="text1"/>
                <w:sz w:val="21"/>
                <w:szCs w:val="21"/>
              </w:rPr>
              <w:t>正式聘任</w:t>
            </w:r>
            <w:r>
              <w:rPr>
                <w:rFonts w:hint="eastAsia" w:ascii="宋体" w:hAnsi="宋体" w:eastAsia="宋体" w:cs="宋体"/>
                <w:sz w:val="21"/>
                <w:szCs w:val="21"/>
              </w:rPr>
              <w:t>员工，否则本项不得分。在此基础上，按以下标准评分：</w:t>
            </w:r>
          </w:p>
          <w:p w14:paraId="546A1C06">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项目负责人（</w:t>
            </w:r>
            <w:r>
              <w:rPr>
                <w:rFonts w:hint="eastAsia" w:ascii="宋体" w:hAnsi="宋体" w:eastAsia="宋体" w:cs="宋体"/>
                <w:sz w:val="21"/>
                <w:szCs w:val="21"/>
                <w:lang w:val="en-US" w:eastAsia="zh-CN"/>
              </w:rPr>
              <w:t>仅限1人</w:t>
            </w:r>
            <w:r>
              <w:rPr>
                <w:rFonts w:hint="eastAsia" w:ascii="宋体" w:hAnsi="宋体" w:eastAsia="宋体" w:cs="宋体"/>
                <w:sz w:val="21"/>
                <w:szCs w:val="21"/>
                <w:lang w:val="zh-CN"/>
              </w:rPr>
              <w:t>）</w:t>
            </w:r>
            <w:r>
              <w:rPr>
                <w:rFonts w:hint="eastAsia" w:ascii="宋体" w:hAnsi="宋体" w:eastAsia="宋体" w:cs="宋体"/>
                <w:sz w:val="21"/>
                <w:szCs w:val="21"/>
                <w:lang w:val="en-US" w:eastAsia="zh-CN"/>
              </w:rPr>
              <w:t>具</w:t>
            </w:r>
            <w:r>
              <w:rPr>
                <w:rFonts w:hint="eastAsia" w:ascii="宋体" w:hAnsi="宋体" w:eastAsia="宋体" w:cs="宋体"/>
                <w:sz w:val="21"/>
                <w:szCs w:val="21"/>
                <w:lang w:val="zh-CN"/>
              </w:rPr>
              <w:t>有3年</w:t>
            </w:r>
            <w:r>
              <w:rPr>
                <w:rFonts w:hint="eastAsia" w:ascii="宋体" w:hAnsi="宋体" w:cs="宋体"/>
                <w:sz w:val="21"/>
                <w:szCs w:val="21"/>
                <w:lang w:val="zh-CN"/>
              </w:rPr>
              <w:t>及</w:t>
            </w:r>
            <w:r>
              <w:rPr>
                <w:rFonts w:hint="eastAsia" w:ascii="宋体" w:hAnsi="宋体" w:eastAsia="宋体" w:cs="宋体"/>
                <w:sz w:val="21"/>
                <w:szCs w:val="21"/>
                <w:lang w:val="zh-CN"/>
              </w:rPr>
              <w:t>以上社区防艾工作经验的，得1分。</w:t>
            </w:r>
          </w:p>
          <w:p w14:paraId="4AE3F09A">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zh-CN"/>
              </w:rPr>
              <w:t>2</w:t>
            </w:r>
            <w:r>
              <w:rPr>
                <w:rFonts w:hint="eastAsia" w:ascii="宋体" w:hAnsi="宋体" w:eastAsia="宋体" w:cs="宋体"/>
                <w:sz w:val="21"/>
                <w:szCs w:val="21"/>
                <w:lang w:val="en-US" w:eastAsia="zh-CN"/>
              </w:rPr>
              <w:t>.</w:t>
            </w:r>
            <w:r>
              <w:rPr>
                <w:rFonts w:hint="eastAsia" w:ascii="宋体" w:hAnsi="宋体" w:eastAsia="宋体" w:cs="宋体"/>
                <w:sz w:val="21"/>
                <w:szCs w:val="21"/>
                <w:lang w:val="zh-CN"/>
              </w:rPr>
              <w:t>拟安排的项目人员（不包括项目负责人），每提供1人得1分，</w:t>
            </w:r>
            <w:r>
              <w:rPr>
                <w:rFonts w:hint="eastAsia" w:ascii="宋体" w:hAnsi="宋体" w:eastAsia="宋体" w:cs="宋体"/>
                <w:sz w:val="21"/>
                <w:szCs w:val="21"/>
                <w:lang w:val="en-US" w:eastAsia="zh-CN"/>
              </w:rPr>
              <w:t>最高</w:t>
            </w:r>
            <w:r>
              <w:rPr>
                <w:rFonts w:hint="eastAsia" w:ascii="宋体" w:hAnsi="宋体" w:eastAsia="宋体" w:cs="宋体"/>
                <w:sz w:val="21"/>
                <w:szCs w:val="21"/>
                <w:lang w:val="zh-CN"/>
              </w:rPr>
              <w:t>4分</w:t>
            </w:r>
            <w:r>
              <w:rPr>
                <w:rFonts w:hint="eastAsia" w:ascii="宋体" w:hAnsi="宋体" w:eastAsia="宋体" w:cs="宋体"/>
                <w:sz w:val="21"/>
                <w:szCs w:val="21"/>
              </w:rPr>
              <w:t>。</w:t>
            </w:r>
          </w:p>
          <w:p w14:paraId="417F941C">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p>
          <w:p w14:paraId="1F46C2BA">
            <w:pPr>
              <w:keepNext w:val="0"/>
              <w:keepLines w:val="0"/>
              <w:pageBreakBefore w:val="0"/>
              <w:widowControl w:val="0"/>
              <w:kinsoku/>
              <w:wordWrap/>
              <w:overflowPunct/>
              <w:topLinePunct w:val="0"/>
              <w:autoSpaceDE w:val="0"/>
              <w:autoSpaceDN w:val="0"/>
              <w:bidi w:val="0"/>
              <w:adjustRightInd w:val="0"/>
              <w:spacing w:line="360" w:lineRule="auto"/>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88D01C3">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w:t>
            </w:r>
            <w:r>
              <w:rPr>
                <w:rFonts w:hint="eastAsia" w:ascii="宋体" w:hAnsi="宋体" w:eastAsia="宋体" w:cs="宋体"/>
                <w:bCs/>
                <w:sz w:val="21"/>
                <w:szCs w:val="21"/>
                <w:lang w:val="zh-CN"/>
              </w:rPr>
              <w:t>固定</w:t>
            </w:r>
            <w:r>
              <w:rPr>
                <w:rFonts w:hint="eastAsia" w:ascii="宋体" w:hAnsi="宋体" w:eastAsia="宋体" w:cs="宋体"/>
                <w:color w:val="000000"/>
                <w:kern w:val="0"/>
                <w:sz w:val="21"/>
                <w:szCs w:val="21"/>
              </w:rPr>
              <w:t>项目</w:t>
            </w:r>
            <w:r>
              <w:rPr>
                <w:rFonts w:hint="eastAsia" w:ascii="宋体" w:hAnsi="宋体" w:eastAsia="宋体" w:cs="宋体"/>
                <w:color w:val="000000"/>
                <w:kern w:val="0"/>
                <w:sz w:val="21"/>
                <w:szCs w:val="21"/>
                <w:lang w:val="en-US" w:eastAsia="zh-CN"/>
              </w:rPr>
              <w:t>成员名单以及</w:t>
            </w:r>
            <w:r>
              <w:rPr>
                <w:rFonts w:hint="eastAsia" w:ascii="宋体" w:hAnsi="宋体" w:eastAsia="宋体" w:cs="宋体"/>
                <w:color w:val="000000"/>
                <w:kern w:val="0"/>
                <w:sz w:val="21"/>
                <w:szCs w:val="21"/>
              </w:rPr>
              <w:t>项目</w:t>
            </w:r>
            <w:r>
              <w:rPr>
                <w:rFonts w:hint="eastAsia" w:ascii="宋体" w:hAnsi="宋体" w:eastAsia="宋体" w:cs="宋体"/>
                <w:color w:val="000000"/>
                <w:kern w:val="0"/>
                <w:sz w:val="21"/>
                <w:szCs w:val="21"/>
                <w:lang w:val="en-US" w:eastAsia="zh-CN"/>
              </w:rPr>
              <w:t>成员</w:t>
            </w:r>
            <w:r>
              <w:rPr>
                <w:rFonts w:hint="eastAsia" w:ascii="宋体" w:hAnsi="宋体" w:eastAsia="宋体" w:cs="宋体"/>
                <w:sz w:val="21"/>
                <w:szCs w:val="21"/>
              </w:rPr>
              <w:t>通过投标单位缴纳的载有社保部门或税务部门公章的近三个月（含</w:t>
            </w:r>
            <w:r>
              <w:rPr>
                <w:rFonts w:hint="eastAsia" w:ascii="宋体" w:hAnsi="宋体" w:eastAsia="宋体" w:cs="宋体"/>
                <w:sz w:val="21"/>
                <w:szCs w:val="21"/>
                <w:lang w:eastAsia="zh-CN"/>
              </w:rPr>
              <w:t>投</w:t>
            </w:r>
            <w:r>
              <w:rPr>
                <w:rFonts w:hint="eastAsia" w:ascii="宋体" w:hAnsi="宋体" w:eastAsia="宋体" w:cs="宋体"/>
                <w:sz w:val="21"/>
                <w:szCs w:val="21"/>
              </w:rPr>
              <w:t>标当月）内任意一个月的个人社保证明；如供应商为新成立单位且成立时间不足一个月的，可提供加盖公章的情况说明或者证明材料，无需提供相关人员社保，亦视为符合；如为退休返聘人员则提供劳动合同或返聘协议，无需提供相关人员社保，亦视为符合；</w:t>
            </w:r>
          </w:p>
          <w:p w14:paraId="7015A284">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2.涉及考察人员工作经验的，要求提供项目合同关键信息作为评分依据，通过合同关键信息无法判断是否得分的，还需同时提供合同甲方出具的证明文件（加盖合同甲方公章或业务章）；</w:t>
            </w:r>
          </w:p>
          <w:p w14:paraId="346D0CA9">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6DFD38F0">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14621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0CE8AAB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rPr>
            </w:pPr>
            <w:r>
              <w:rPr>
                <w:rFonts w:hint="eastAsia" w:ascii="宋体" w:hAnsi="宋体" w:eastAsia="宋体" w:cs="宋体"/>
                <w:b/>
                <w:sz w:val="21"/>
                <w:szCs w:val="21"/>
                <w:lang w:val="zh-CN"/>
              </w:rPr>
              <w:t>三、商务部分</w:t>
            </w:r>
          </w:p>
        </w:tc>
        <w:tc>
          <w:tcPr>
            <w:tcW w:w="1187" w:type="dxa"/>
            <w:vAlign w:val="center"/>
          </w:tcPr>
          <w:p w14:paraId="2C639DD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b/>
                <w:sz w:val="21"/>
                <w:szCs w:val="21"/>
                <w:lang w:val="en-US" w:eastAsia="zh-CN"/>
              </w:rPr>
            </w:pPr>
            <w:r>
              <w:rPr>
                <w:rFonts w:hint="eastAsia" w:ascii="宋体" w:hAnsi="宋体" w:eastAsia="宋体" w:cs="宋体"/>
                <w:b/>
                <w:sz w:val="21"/>
                <w:szCs w:val="21"/>
                <w:highlight w:val="none"/>
                <w:lang w:val="en-US" w:eastAsia="zh-CN"/>
              </w:rPr>
              <w:t>3</w:t>
            </w:r>
            <w:r>
              <w:rPr>
                <w:rFonts w:hint="eastAsia" w:ascii="宋体" w:hAnsi="宋体" w:cs="宋体"/>
                <w:b/>
                <w:sz w:val="21"/>
                <w:szCs w:val="21"/>
                <w:highlight w:val="none"/>
                <w:lang w:val="en-US" w:eastAsia="zh-CN"/>
              </w:rPr>
              <w:t>5</w:t>
            </w:r>
          </w:p>
        </w:tc>
      </w:tr>
      <w:tr w14:paraId="63A61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5433ADC4">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序号</w:t>
            </w:r>
          </w:p>
        </w:tc>
        <w:tc>
          <w:tcPr>
            <w:tcW w:w="1143" w:type="dxa"/>
            <w:vAlign w:val="center"/>
          </w:tcPr>
          <w:p w14:paraId="2B7B97E8">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内容</w:t>
            </w:r>
          </w:p>
        </w:tc>
        <w:tc>
          <w:tcPr>
            <w:tcW w:w="709" w:type="dxa"/>
            <w:vAlign w:val="center"/>
          </w:tcPr>
          <w:p w14:paraId="6503667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权重</w:t>
            </w:r>
          </w:p>
        </w:tc>
        <w:tc>
          <w:tcPr>
            <w:tcW w:w="5953" w:type="dxa"/>
            <w:vAlign w:val="center"/>
          </w:tcPr>
          <w:p w14:paraId="1CBD8290">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评分规则</w:t>
            </w:r>
          </w:p>
        </w:tc>
        <w:tc>
          <w:tcPr>
            <w:tcW w:w="1187" w:type="dxa"/>
            <w:vAlign w:val="center"/>
          </w:tcPr>
          <w:p w14:paraId="3F9F2F06">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lang w:val="zh-CN"/>
              </w:rPr>
              <w:t>评分方式</w:t>
            </w:r>
          </w:p>
        </w:tc>
      </w:tr>
      <w:tr w14:paraId="03190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54" w:type="dxa"/>
            <w:vAlign w:val="center"/>
          </w:tcPr>
          <w:p w14:paraId="313324EC">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1</w:t>
            </w:r>
          </w:p>
        </w:tc>
        <w:tc>
          <w:tcPr>
            <w:tcW w:w="1143" w:type="dxa"/>
            <w:vAlign w:val="center"/>
          </w:tcPr>
          <w:p w14:paraId="1605AC3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rPr>
            </w:pPr>
            <w:r>
              <w:rPr>
                <w:rFonts w:hint="eastAsia" w:ascii="宋体" w:hAnsi="宋体" w:eastAsia="宋体" w:cs="宋体"/>
                <w:kern w:val="0"/>
                <w:sz w:val="21"/>
                <w:szCs w:val="21"/>
              </w:rPr>
              <w:t>同类项目业绩情况</w:t>
            </w:r>
          </w:p>
        </w:tc>
        <w:tc>
          <w:tcPr>
            <w:tcW w:w="709" w:type="dxa"/>
            <w:vAlign w:val="center"/>
          </w:tcPr>
          <w:p w14:paraId="17CCEDFC">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lang w:val="en-US" w:eastAsia="zh-CN"/>
              </w:rPr>
              <w:t>15</w:t>
            </w:r>
          </w:p>
        </w:tc>
        <w:tc>
          <w:tcPr>
            <w:tcW w:w="5953" w:type="dxa"/>
            <w:vAlign w:val="center"/>
          </w:tcPr>
          <w:p w14:paraId="3110061C">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3373A85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spacing w:line="360" w:lineRule="auto"/>
              <w:ind w:left="0"/>
              <w:jc w:val="left"/>
              <w:textAlignment w:val="auto"/>
              <w:rPr>
                <w:rFonts w:hint="eastAsia" w:ascii="宋体" w:hAnsi="宋体" w:eastAsia="宋体" w:cs="宋体"/>
                <w:kern w:val="0"/>
                <w:sz w:val="21"/>
                <w:szCs w:val="21"/>
                <w:highlight w:val="none"/>
                <w:lang w:val="en-US" w:eastAsia="zh-CN" w:bidi="ar"/>
              </w:rPr>
            </w:pPr>
            <w:r>
              <w:rPr>
                <w:rFonts w:hint="eastAsia" w:ascii="宋体" w:hAnsi="宋体" w:eastAsia="宋体" w:cs="宋体"/>
                <w:kern w:val="0"/>
                <w:sz w:val="21"/>
                <w:szCs w:val="21"/>
                <w:highlight w:val="none"/>
                <w:lang w:val="en-US" w:eastAsia="zh-CN" w:bidi="ar"/>
              </w:rPr>
              <w:t>202</w:t>
            </w:r>
            <w:r>
              <w:rPr>
                <w:rFonts w:hint="eastAsia" w:ascii="宋体" w:hAnsi="宋体" w:cs="宋体"/>
                <w:kern w:val="0"/>
                <w:sz w:val="21"/>
                <w:szCs w:val="21"/>
                <w:highlight w:val="none"/>
                <w:lang w:val="en-US" w:eastAsia="zh-CN" w:bidi="ar"/>
              </w:rPr>
              <w:t>3</w:t>
            </w:r>
            <w:r>
              <w:rPr>
                <w:rFonts w:hint="eastAsia" w:ascii="宋体" w:hAnsi="宋体" w:eastAsia="宋体" w:cs="宋体"/>
                <w:kern w:val="0"/>
                <w:sz w:val="21"/>
                <w:szCs w:val="21"/>
                <w:highlight w:val="none"/>
                <w:lang w:val="en-US" w:eastAsia="zh-CN" w:bidi="ar"/>
              </w:rPr>
              <w:t>年1月1日至本项目响应截止日（以合同签订日期为准），投标人承接过国家机关或事业单位或团体组织的艾滋病检测相关同类项目业绩的，每提供一个项目得3分，最高得15分。</w:t>
            </w:r>
          </w:p>
          <w:p w14:paraId="4348417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104E12C6">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7E2C5F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1.提供合同关键页（关键信息包括但不仅限于合同的项目名称、服务内容、合同服务期限、甲乙双方签字盖章页）且提供的材料各项信息不得有任何遮挡；</w:t>
            </w:r>
          </w:p>
          <w:p w14:paraId="4BA1856D">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2.通过合同关键信息无法判断是否得分的，还需提供能证明得分的其它证明资料，如项目报告或合同甲方出具的证明文件；</w:t>
            </w:r>
          </w:p>
          <w:p w14:paraId="31134F6C">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r>
              <w:rPr>
                <w:rFonts w:hint="eastAsia" w:ascii="宋体" w:hAnsi="宋体" w:eastAsia="宋体" w:cs="宋体"/>
                <w:sz w:val="21"/>
                <w:szCs w:val="21"/>
                <w:lang w:val="zh-CN"/>
              </w:rPr>
              <w:t>。</w:t>
            </w:r>
          </w:p>
        </w:tc>
        <w:tc>
          <w:tcPr>
            <w:tcW w:w="1187" w:type="dxa"/>
            <w:vAlign w:val="center"/>
          </w:tcPr>
          <w:p w14:paraId="78F76F43">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6A9C1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5E7E22B7">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2</w:t>
            </w:r>
          </w:p>
        </w:tc>
        <w:tc>
          <w:tcPr>
            <w:tcW w:w="1143" w:type="dxa"/>
            <w:vAlign w:val="center"/>
          </w:tcPr>
          <w:p w14:paraId="1FDD9994">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rPr>
            </w:pPr>
            <w:r>
              <w:rPr>
                <w:rFonts w:hint="eastAsia" w:ascii="宋体" w:hAnsi="宋体" w:eastAsia="宋体" w:cs="宋体"/>
                <w:snapToGrid w:val="0"/>
                <w:kern w:val="0"/>
                <w:sz w:val="21"/>
                <w:szCs w:val="21"/>
              </w:rPr>
              <w:t>履约评价</w:t>
            </w:r>
          </w:p>
        </w:tc>
        <w:tc>
          <w:tcPr>
            <w:tcW w:w="709" w:type="dxa"/>
            <w:vAlign w:val="center"/>
          </w:tcPr>
          <w:p w14:paraId="56DAA301">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宋体" w:hAnsi="宋体" w:eastAsia="宋体" w:cs="宋体"/>
                <w:snapToGrid w:val="0"/>
                <w:kern w:val="0"/>
                <w:sz w:val="21"/>
                <w:szCs w:val="21"/>
                <w:lang w:val="en-US" w:eastAsia="zh-CN"/>
              </w:rPr>
            </w:pPr>
            <w:r>
              <w:rPr>
                <w:rFonts w:hint="eastAsia" w:ascii="宋体" w:hAnsi="宋体" w:eastAsia="宋体" w:cs="宋体"/>
                <w:snapToGrid w:val="0"/>
                <w:kern w:val="0"/>
                <w:sz w:val="21"/>
                <w:szCs w:val="21"/>
                <w:lang w:val="en-US" w:eastAsia="zh-CN"/>
              </w:rPr>
              <w:t>1</w:t>
            </w:r>
            <w:r>
              <w:rPr>
                <w:rFonts w:hint="eastAsia" w:ascii="宋体" w:hAnsi="宋体" w:cs="宋体"/>
                <w:snapToGrid w:val="0"/>
                <w:kern w:val="0"/>
                <w:sz w:val="21"/>
                <w:szCs w:val="21"/>
                <w:lang w:val="en-US" w:eastAsia="zh-CN"/>
              </w:rPr>
              <w:t>5</w:t>
            </w:r>
          </w:p>
        </w:tc>
        <w:tc>
          <w:tcPr>
            <w:tcW w:w="5953" w:type="dxa"/>
            <w:vAlign w:val="center"/>
          </w:tcPr>
          <w:p w14:paraId="46F73257">
            <w:pPr>
              <w:pStyle w:val="94"/>
              <w:keepNext w:val="0"/>
              <w:keepLines w:val="0"/>
              <w:pageBreakBefore w:val="0"/>
              <w:widowControl w:val="0"/>
              <w:kinsoku/>
              <w:wordWrap/>
              <w:overflowPunct/>
              <w:topLinePunct w:val="0"/>
              <w:bidi w:val="0"/>
              <w:spacing w:line="360" w:lineRule="auto"/>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（一）评分内容：</w:t>
            </w:r>
          </w:p>
          <w:p w14:paraId="731968DD">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投标人</w:t>
            </w:r>
            <w:r>
              <w:rPr>
                <w:rFonts w:hint="eastAsia" w:ascii="宋体" w:hAnsi="宋体" w:eastAsia="宋体" w:cs="宋体"/>
                <w:sz w:val="21"/>
                <w:szCs w:val="21"/>
                <w:lang w:val="zh-CN"/>
              </w:rPr>
              <w:t>经上述评审有效的“同类项目业绩”同时具有经服务单位考核评价为优或满意或同等评价的，每提供1个项目得</w:t>
            </w:r>
            <w:r>
              <w:rPr>
                <w:rFonts w:hint="eastAsia" w:ascii="宋体" w:hAnsi="宋体" w:cs="宋体"/>
                <w:sz w:val="21"/>
                <w:szCs w:val="21"/>
                <w:lang w:val="en-US" w:eastAsia="zh-CN"/>
              </w:rPr>
              <w:t>3</w:t>
            </w:r>
            <w:r>
              <w:rPr>
                <w:rFonts w:hint="eastAsia" w:ascii="宋体" w:hAnsi="宋体" w:eastAsia="宋体" w:cs="宋体"/>
                <w:sz w:val="21"/>
                <w:szCs w:val="21"/>
                <w:lang w:val="zh-CN"/>
              </w:rPr>
              <w:t>分，最高得1</w:t>
            </w:r>
            <w:r>
              <w:rPr>
                <w:rFonts w:hint="eastAsia" w:ascii="宋体" w:hAnsi="宋体" w:cs="宋体"/>
                <w:sz w:val="21"/>
                <w:szCs w:val="21"/>
                <w:lang w:val="en-US" w:eastAsia="zh-CN"/>
              </w:rPr>
              <w:t>5</w:t>
            </w:r>
            <w:r>
              <w:rPr>
                <w:rFonts w:hint="eastAsia" w:ascii="宋体" w:hAnsi="宋体" w:eastAsia="宋体" w:cs="宋体"/>
                <w:sz w:val="21"/>
                <w:szCs w:val="21"/>
                <w:lang w:val="zh-CN"/>
              </w:rPr>
              <w:t>分</w:t>
            </w:r>
            <w:r>
              <w:rPr>
                <w:rFonts w:hint="eastAsia" w:ascii="宋体" w:hAnsi="宋体" w:eastAsia="宋体" w:cs="宋体"/>
                <w:sz w:val="21"/>
                <w:szCs w:val="21"/>
              </w:rPr>
              <w:t>。</w:t>
            </w:r>
          </w:p>
          <w:p w14:paraId="41D02C10">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p>
          <w:p w14:paraId="51622F95">
            <w:pPr>
              <w:keepNext w:val="0"/>
              <w:keepLines w:val="0"/>
              <w:pageBreakBefore w:val="0"/>
              <w:widowControl w:val="0"/>
              <w:kinsoku/>
              <w:wordWrap/>
              <w:overflowPunct/>
              <w:topLinePunct w:val="0"/>
              <w:autoSpaceDE w:val="0"/>
              <w:autoSpaceDN w:val="0"/>
              <w:bidi w:val="0"/>
              <w:adjustRightInd w:val="0"/>
              <w:spacing w:line="360" w:lineRule="auto"/>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（二）评分依据：</w:t>
            </w:r>
          </w:p>
          <w:p w14:paraId="53EAFDFC">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1.</w:t>
            </w:r>
            <w:r>
              <w:rPr>
                <w:rFonts w:hint="eastAsia" w:ascii="宋体" w:hAnsi="宋体" w:eastAsia="宋体" w:cs="宋体"/>
                <w:sz w:val="21"/>
                <w:szCs w:val="21"/>
                <w:lang w:val="zh-CN"/>
              </w:rPr>
              <w:t>提供以上项目合同的盖有用户单位公章或业务章的履约评价</w:t>
            </w:r>
            <w:r>
              <w:rPr>
                <w:rFonts w:hint="eastAsia" w:ascii="宋体" w:hAnsi="宋体" w:eastAsia="宋体" w:cs="宋体"/>
                <w:sz w:val="21"/>
                <w:szCs w:val="21"/>
                <w:lang w:val="en-US" w:eastAsia="zh-CN"/>
              </w:rPr>
              <w:t>证明材料作为得分依据</w:t>
            </w:r>
            <w:r>
              <w:rPr>
                <w:rFonts w:hint="eastAsia" w:ascii="宋体" w:hAnsi="宋体" w:eastAsia="宋体" w:cs="宋体"/>
                <w:sz w:val="21"/>
                <w:szCs w:val="21"/>
                <w:lang w:val="zh-CN"/>
              </w:rPr>
              <w:t>；如提交的证明文件其评价结果没有结论而仅是打分的（比如打100分、98分、95分、85分等的）不计分；</w:t>
            </w:r>
          </w:p>
          <w:p w14:paraId="7FF8D373">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提供以上证明文件复印件或扫描件，如涉及网站截图或照片等证明材料,需提供清晰图片,均要求加盖投标人公章。未按要求提供有效证明材料或提供不清晰导致评委无法识别的不计得分。</w:t>
            </w:r>
          </w:p>
          <w:p w14:paraId="62767032">
            <w:pPr>
              <w:keepNext w:val="0"/>
              <w:keepLines w:val="0"/>
              <w:pageBreakBefore w:val="0"/>
              <w:widowControl w:val="0"/>
              <w:kinsoku/>
              <w:wordWrap/>
              <w:overflowPunct/>
              <w:topLinePunct w:val="0"/>
              <w:bidi w:val="0"/>
              <w:adjustRightInd w:val="0"/>
              <w:snapToGrid w:val="0"/>
              <w:spacing w:line="360" w:lineRule="auto"/>
              <w:textAlignment w:val="auto"/>
              <w:rPr>
                <w:rFonts w:hint="eastAsia" w:ascii="宋体" w:hAnsi="宋体" w:eastAsia="宋体" w:cs="宋体"/>
                <w:b/>
                <w:bCs/>
                <w:kern w:val="0"/>
                <w:sz w:val="21"/>
                <w:szCs w:val="21"/>
              </w:rPr>
            </w:pPr>
            <w:r>
              <w:rPr>
                <w:rFonts w:hint="eastAsia" w:ascii="宋体" w:hAnsi="宋体" w:eastAsia="宋体" w:cs="宋体"/>
                <w:sz w:val="21"/>
                <w:szCs w:val="21"/>
              </w:rPr>
              <w:t>注：为便于评委评审，履约评价证明文件应附在同类项目业绩证明文件后，每个项目对应一份履约评价证明。</w:t>
            </w:r>
          </w:p>
        </w:tc>
        <w:tc>
          <w:tcPr>
            <w:tcW w:w="1187" w:type="dxa"/>
            <w:vAlign w:val="center"/>
          </w:tcPr>
          <w:p w14:paraId="365FD0DB">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r w14:paraId="02342F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126C51AA">
            <w:pPr>
              <w:keepNext w:val="0"/>
              <w:keepLines w:val="0"/>
              <w:pageBreakBefore w:val="0"/>
              <w:widowControl w:val="0"/>
              <w:kinsoku/>
              <w:wordWrap/>
              <w:overflowPunct/>
              <w:topLinePunct w:val="0"/>
              <w:autoSpaceDE w:val="0"/>
              <w:autoSpaceDN w:val="0"/>
              <w:bidi w:val="0"/>
              <w:adjustRightInd w:val="0"/>
              <w:spacing w:line="360" w:lineRule="auto"/>
              <w:jc w:val="center"/>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3</w:t>
            </w:r>
          </w:p>
        </w:tc>
        <w:tc>
          <w:tcPr>
            <w:tcW w:w="1143" w:type="dxa"/>
            <w:vAlign w:val="center"/>
          </w:tcPr>
          <w:p w14:paraId="5096E68A">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诚信评审</w:t>
            </w:r>
          </w:p>
        </w:tc>
        <w:tc>
          <w:tcPr>
            <w:tcW w:w="709" w:type="dxa"/>
            <w:vAlign w:val="center"/>
          </w:tcPr>
          <w:p w14:paraId="6FEE42BF">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5953" w:type="dxa"/>
            <w:vAlign w:val="center"/>
          </w:tcPr>
          <w:p w14:paraId="1835EF6F">
            <w:pPr>
              <w:pStyle w:val="94"/>
              <w:keepNext w:val="0"/>
              <w:keepLines w:val="0"/>
              <w:pageBreakBefore w:val="0"/>
              <w:widowControl w:val="0"/>
              <w:kinsoku/>
              <w:wordWrap/>
              <w:overflowPunct/>
              <w:topLinePunct w:val="0"/>
              <w:bidi w:val="0"/>
              <w:spacing w:line="360" w:lineRule="auto"/>
              <w:ind w:left="34" w:leftChars="16"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74FB5961">
            <w:pPr>
              <w:keepNext w:val="0"/>
              <w:keepLines w:val="0"/>
              <w:pageBreakBefore w:val="0"/>
              <w:widowControl w:val="0"/>
              <w:tabs>
                <w:tab w:val="left" w:pos="175"/>
              </w:tabs>
              <w:kinsoku/>
              <w:wordWrap/>
              <w:overflowPunct/>
              <w:topLinePunct w:val="0"/>
              <w:bidi w:val="0"/>
              <w:spacing w:line="360" w:lineRule="auto"/>
              <w:ind w:left="33"/>
              <w:jc w:val="left"/>
              <w:textAlignment w:val="auto"/>
              <w:rPr>
                <w:rFonts w:hint="eastAsia" w:ascii="宋体" w:hAnsi="宋体" w:eastAsia="宋体" w:cs="宋体"/>
                <w:sz w:val="21"/>
                <w:szCs w:val="21"/>
              </w:rPr>
            </w:pPr>
            <w:r>
              <w:rPr>
                <w:rFonts w:hint="eastAsia" w:ascii="宋体" w:hAnsi="宋体" w:eastAsia="宋体" w:cs="宋体"/>
                <w:sz w:val="21"/>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A94565D">
            <w:pPr>
              <w:keepNext w:val="0"/>
              <w:keepLines w:val="0"/>
              <w:pageBreakBefore w:val="0"/>
              <w:widowControl w:val="0"/>
              <w:kinsoku/>
              <w:wordWrap/>
              <w:overflowPunct/>
              <w:topLinePunct w:val="0"/>
              <w:bidi w:val="0"/>
              <w:spacing w:line="360" w:lineRule="auto"/>
              <w:jc w:val="center"/>
              <w:textAlignment w:val="auto"/>
              <w:rPr>
                <w:rFonts w:hint="eastAsia" w:ascii="宋体" w:hAnsi="宋体" w:eastAsia="宋体" w:cs="宋体"/>
                <w:sz w:val="21"/>
                <w:szCs w:val="21"/>
                <w:lang w:val="zh-CN"/>
              </w:rPr>
            </w:pPr>
            <w:r>
              <w:rPr>
                <w:rFonts w:hint="eastAsia" w:ascii="宋体" w:hAnsi="宋体" w:eastAsia="宋体" w:cs="宋体"/>
                <w:sz w:val="21"/>
                <w:szCs w:val="21"/>
              </w:rPr>
              <w:t>评委</w:t>
            </w:r>
            <w:r>
              <w:rPr>
                <w:rFonts w:hint="eastAsia" w:ascii="宋体" w:hAnsi="宋体" w:eastAsia="宋体" w:cs="宋体"/>
                <w:sz w:val="21"/>
                <w:szCs w:val="21"/>
                <w:lang w:val="zh-CN"/>
              </w:rPr>
              <w:t>打分</w:t>
            </w:r>
          </w:p>
        </w:tc>
      </w:tr>
    </w:tbl>
    <w:p w14:paraId="450D803A">
      <w:pPr>
        <w:pStyle w:val="7"/>
        <w:spacing w:before="0" w:after="0"/>
        <w:jc w:val="left"/>
        <w:rPr>
          <w:rFonts w:asciiTheme="minorEastAsia" w:hAnsiTheme="minorEastAsia"/>
          <w:bCs w:val="0"/>
          <w:sz w:val="21"/>
          <w:szCs w:val="21"/>
        </w:rPr>
      </w:pPr>
      <w:bookmarkStart w:id="16" w:name="_Toc44691162"/>
      <w:bookmarkStart w:id="17" w:name="_Toc135293165"/>
      <w:bookmarkStart w:id="18" w:name="_Toc44690430"/>
      <w:bookmarkStart w:id="19" w:name="_Toc44690703"/>
      <w:bookmarkStart w:id="20" w:name="_Toc44691394"/>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366D4DEF">
      <w:pPr>
        <w:pStyle w:val="6"/>
        <w:spacing w:before="0" w:after="0"/>
      </w:pPr>
      <w:bookmarkStart w:id="21" w:name="_Toc135293166"/>
      <w:r>
        <w:rPr>
          <w:rFonts w:hint="eastAsia"/>
        </w:rPr>
        <w:t>1、资质证书有效期</w:t>
      </w:r>
      <w:bookmarkEnd w:id="21"/>
    </w:p>
    <w:p w14:paraId="6AB29F3E">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62365500">
      <w:pPr>
        <w:adjustRightInd w:val="0"/>
        <w:spacing w:line="360" w:lineRule="exact"/>
        <w:rPr>
          <w:rFonts w:asciiTheme="minorEastAsia" w:hAnsiTheme="minorEastAsia" w:eastAsiaTheme="minorEastAsia"/>
          <w:b/>
        </w:rPr>
      </w:pPr>
    </w:p>
    <w:p w14:paraId="05B5B97B">
      <w:pPr>
        <w:pStyle w:val="6"/>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0A1F23CF">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其他未列明行业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0A4EF3B5">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36682FEF">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10F98646">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28B2ADA1">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0CB36F17">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074A57BC">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0D0999EC">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0D0027BB">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5E9AAA21">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40A2AB4C">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对符合条件的获证产品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20FF9B7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59EEA110">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p>
    <w:p w14:paraId="0B209BBF">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eastAsia="宋体" w:cs="宋体"/>
          <w:b/>
          <w:bCs/>
          <w:i w:val="0"/>
          <w:iCs w:val="0"/>
          <w:caps w:val="0"/>
          <w:color w:val="000000"/>
          <w:spacing w:val="0"/>
          <w:sz w:val="21"/>
          <w:szCs w:val="21"/>
          <w:u w:val="single"/>
          <w:shd w:val="clear" w:fill="FFFFFF"/>
          <w:vertAlign w:val="baseline"/>
        </w:rPr>
        <w:t>20%</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w:t>
      </w:r>
    </w:p>
    <w:p w14:paraId="6EA40A2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34959347">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lang w:eastAsia="zh-CN"/>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p>
    <w:p w14:paraId="2E9DBFE5">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58D742F">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076ACBAA">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250DEAA9">
      <w:pPr>
        <w:spacing w:line="360" w:lineRule="auto"/>
        <w:ind w:firstLine="424" w:firstLineChars="202"/>
      </w:pPr>
    </w:p>
    <w:p w14:paraId="42B6DFBC">
      <w:pPr>
        <w:spacing w:line="360" w:lineRule="auto"/>
        <w:ind w:firstLine="424" w:firstLineChars="202"/>
      </w:pPr>
    </w:p>
    <w:p w14:paraId="55325C28">
      <w:pPr>
        <w:widowControl/>
        <w:jc w:val="left"/>
      </w:pPr>
      <w:r>
        <w:br w:type="page"/>
      </w:r>
    </w:p>
    <w:p w14:paraId="18325388">
      <w:pPr>
        <w:widowControl/>
        <w:jc w:val="left"/>
      </w:pPr>
    </w:p>
    <w:p w14:paraId="2185FEC1">
      <w:pPr>
        <w:pStyle w:val="5"/>
      </w:pPr>
      <w:bookmarkStart w:id="23" w:name="_Toc135293168"/>
      <w:r>
        <w:rPr>
          <w:rFonts w:hint="eastAsia"/>
        </w:rPr>
        <w:t>第五章  投标人须知前附表</w:t>
      </w:r>
      <w:bookmarkEnd w:id="23"/>
    </w:p>
    <w:p w14:paraId="6021D079">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68C807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1450F8BE">
            <w:pPr>
              <w:pStyle w:val="27"/>
              <w:spacing w:line="360" w:lineRule="auto"/>
              <w:jc w:val="center"/>
              <w:rPr>
                <w:rFonts w:hAnsi="宋体"/>
              </w:rPr>
            </w:pPr>
            <w:r>
              <w:rPr>
                <w:rFonts w:hint="eastAsia" w:hAnsi="宋体"/>
              </w:rPr>
              <w:t>项号</w:t>
            </w:r>
          </w:p>
        </w:tc>
        <w:tc>
          <w:tcPr>
            <w:tcW w:w="1038" w:type="dxa"/>
            <w:vAlign w:val="center"/>
          </w:tcPr>
          <w:p w14:paraId="07FE1E0C">
            <w:pPr>
              <w:pStyle w:val="27"/>
              <w:spacing w:line="360" w:lineRule="auto"/>
              <w:jc w:val="center"/>
              <w:rPr>
                <w:rFonts w:hAnsi="宋体"/>
              </w:rPr>
            </w:pPr>
            <w:r>
              <w:rPr>
                <w:rFonts w:hint="eastAsia" w:hAnsi="宋体"/>
              </w:rPr>
              <w:t>条款号</w:t>
            </w:r>
          </w:p>
        </w:tc>
        <w:tc>
          <w:tcPr>
            <w:tcW w:w="1843" w:type="dxa"/>
            <w:vAlign w:val="center"/>
          </w:tcPr>
          <w:p w14:paraId="27FE1160">
            <w:pPr>
              <w:pStyle w:val="27"/>
              <w:spacing w:line="360" w:lineRule="auto"/>
              <w:jc w:val="center"/>
              <w:rPr>
                <w:rFonts w:hAnsi="宋体"/>
              </w:rPr>
            </w:pPr>
            <w:r>
              <w:rPr>
                <w:rFonts w:hint="eastAsia" w:hAnsi="宋体"/>
              </w:rPr>
              <w:t>内容</w:t>
            </w:r>
          </w:p>
        </w:tc>
        <w:tc>
          <w:tcPr>
            <w:tcW w:w="6520" w:type="dxa"/>
          </w:tcPr>
          <w:p w14:paraId="0FF6F046">
            <w:pPr>
              <w:pStyle w:val="27"/>
              <w:spacing w:line="360" w:lineRule="auto"/>
              <w:jc w:val="center"/>
              <w:rPr>
                <w:rFonts w:hAnsi="宋体"/>
              </w:rPr>
            </w:pPr>
            <w:r>
              <w:rPr>
                <w:rFonts w:hint="eastAsia" w:hAnsi="宋体"/>
              </w:rPr>
              <w:t>内容规定</w:t>
            </w:r>
          </w:p>
        </w:tc>
      </w:tr>
      <w:tr w14:paraId="1CF948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8596CC4">
            <w:pPr>
              <w:pStyle w:val="27"/>
              <w:spacing w:line="360" w:lineRule="auto"/>
              <w:jc w:val="center"/>
              <w:rPr>
                <w:rFonts w:hAnsi="宋体"/>
              </w:rPr>
            </w:pPr>
            <w:r>
              <w:rPr>
                <w:rFonts w:hAnsi="宋体"/>
              </w:rPr>
              <w:t>1</w:t>
            </w:r>
          </w:p>
        </w:tc>
        <w:tc>
          <w:tcPr>
            <w:tcW w:w="1038" w:type="dxa"/>
            <w:vAlign w:val="center"/>
          </w:tcPr>
          <w:p w14:paraId="7BEFB17E">
            <w:pPr>
              <w:pStyle w:val="27"/>
              <w:spacing w:line="360" w:lineRule="auto"/>
              <w:jc w:val="center"/>
              <w:rPr>
                <w:rFonts w:hAnsi="宋体"/>
              </w:rPr>
            </w:pPr>
            <w:r>
              <w:rPr>
                <w:rFonts w:hAnsi="宋体"/>
              </w:rPr>
              <w:t>1.1</w:t>
            </w:r>
          </w:p>
        </w:tc>
        <w:tc>
          <w:tcPr>
            <w:tcW w:w="1843" w:type="dxa"/>
            <w:vAlign w:val="center"/>
          </w:tcPr>
          <w:p w14:paraId="1C6324B0">
            <w:pPr>
              <w:pStyle w:val="27"/>
              <w:spacing w:line="360" w:lineRule="exact"/>
              <w:jc w:val="center"/>
              <w:rPr>
                <w:rFonts w:hAnsi="宋体"/>
              </w:rPr>
            </w:pPr>
            <w:r>
              <w:rPr>
                <w:rFonts w:hint="eastAsia" w:hAnsi="宋体"/>
              </w:rPr>
              <w:t>项目名称</w:t>
            </w:r>
          </w:p>
        </w:tc>
        <w:tc>
          <w:tcPr>
            <w:tcW w:w="6520" w:type="dxa"/>
            <w:vAlign w:val="center"/>
          </w:tcPr>
          <w:p w14:paraId="12E73324">
            <w:pPr>
              <w:pStyle w:val="27"/>
              <w:spacing w:line="360" w:lineRule="exact"/>
              <w:rPr>
                <w:rFonts w:hint="eastAsia" w:eastAsia="宋体"/>
                <w:lang w:eastAsia="zh-CN"/>
              </w:rPr>
            </w:pPr>
            <w:r>
              <w:rPr>
                <w:rFonts w:hint="eastAsia"/>
                <w:lang w:eastAsia="zh-CN"/>
              </w:rPr>
              <w:t>深圳市2026年中低档暗娼艾滋病干预检测项目</w:t>
            </w:r>
          </w:p>
        </w:tc>
      </w:tr>
      <w:tr w14:paraId="15DED8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F9ECDA6">
            <w:pPr>
              <w:pStyle w:val="27"/>
              <w:spacing w:line="360" w:lineRule="auto"/>
              <w:jc w:val="center"/>
              <w:rPr>
                <w:rFonts w:hAnsi="宋体"/>
              </w:rPr>
            </w:pPr>
            <w:r>
              <w:rPr>
                <w:rFonts w:hint="eastAsia" w:hAnsi="宋体"/>
              </w:rPr>
              <w:t>2</w:t>
            </w:r>
          </w:p>
        </w:tc>
        <w:tc>
          <w:tcPr>
            <w:tcW w:w="1038" w:type="dxa"/>
            <w:vAlign w:val="center"/>
          </w:tcPr>
          <w:p w14:paraId="1D251097">
            <w:pPr>
              <w:pStyle w:val="27"/>
              <w:spacing w:line="360" w:lineRule="auto"/>
              <w:jc w:val="center"/>
              <w:rPr>
                <w:rFonts w:hAnsi="宋体"/>
              </w:rPr>
            </w:pPr>
            <w:r>
              <w:rPr>
                <w:rFonts w:hAnsi="宋体"/>
              </w:rPr>
              <w:t>2.1</w:t>
            </w:r>
          </w:p>
        </w:tc>
        <w:tc>
          <w:tcPr>
            <w:tcW w:w="1843" w:type="dxa"/>
            <w:vAlign w:val="center"/>
          </w:tcPr>
          <w:p w14:paraId="4F939E10">
            <w:pPr>
              <w:pStyle w:val="27"/>
              <w:spacing w:line="360" w:lineRule="exact"/>
              <w:jc w:val="center"/>
              <w:rPr>
                <w:rFonts w:hAnsi="宋体"/>
              </w:rPr>
            </w:pPr>
            <w:r>
              <w:rPr>
                <w:rFonts w:hint="eastAsia" w:hAnsi="宋体"/>
              </w:rPr>
              <w:t>采购人</w:t>
            </w:r>
          </w:p>
        </w:tc>
        <w:tc>
          <w:tcPr>
            <w:tcW w:w="6520" w:type="dxa"/>
            <w:vAlign w:val="center"/>
          </w:tcPr>
          <w:p w14:paraId="3FFAA568">
            <w:pPr>
              <w:pStyle w:val="27"/>
              <w:spacing w:line="360" w:lineRule="exact"/>
              <w:rPr>
                <w:rFonts w:hint="eastAsia" w:hAnsi="宋体" w:eastAsia="宋体"/>
                <w:szCs w:val="24"/>
                <w:lang w:eastAsia="zh-CN"/>
              </w:rPr>
            </w:pPr>
            <w:r>
              <w:rPr>
                <w:rFonts w:hint="eastAsia" w:hAnsi="宋体"/>
                <w:snapToGrid w:val="0"/>
                <w:szCs w:val="21"/>
                <w:lang w:eastAsia="zh-CN"/>
              </w:rPr>
              <w:t>深圳市疾病预防控制中心</w:t>
            </w:r>
          </w:p>
        </w:tc>
      </w:tr>
      <w:tr w14:paraId="2BC0A7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FF22A88">
            <w:pPr>
              <w:pStyle w:val="27"/>
              <w:spacing w:line="360" w:lineRule="auto"/>
              <w:jc w:val="center"/>
              <w:rPr>
                <w:rFonts w:hAnsi="宋体"/>
              </w:rPr>
            </w:pPr>
            <w:r>
              <w:rPr>
                <w:rFonts w:hint="eastAsia" w:hAnsi="宋体"/>
              </w:rPr>
              <w:t>3</w:t>
            </w:r>
          </w:p>
        </w:tc>
        <w:tc>
          <w:tcPr>
            <w:tcW w:w="1038" w:type="dxa"/>
            <w:vAlign w:val="center"/>
          </w:tcPr>
          <w:p w14:paraId="37C4826C">
            <w:pPr>
              <w:pStyle w:val="27"/>
              <w:spacing w:line="360" w:lineRule="auto"/>
              <w:jc w:val="center"/>
              <w:rPr>
                <w:rFonts w:hAnsi="宋体"/>
              </w:rPr>
            </w:pPr>
            <w:r>
              <w:rPr>
                <w:rFonts w:hAnsi="宋体"/>
              </w:rPr>
              <w:t>2.2</w:t>
            </w:r>
          </w:p>
        </w:tc>
        <w:tc>
          <w:tcPr>
            <w:tcW w:w="1843" w:type="dxa"/>
            <w:vAlign w:val="center"/>
          </w:tcPr>
          <w:p w14:paraId="37560E65">
            <w:pPr>
              <w:pStyle w:val="27"/>
              <w:spacing w:line="360" w:lineRule="exact"/>
              <w:jc w:val="center"/>
              <w:rPr>
                <w:rFonts w:hAnsi="宋体"/>
              </w:rPr>
            </w:pPr>
            <w:r>
              <w:rPr>
                <w:rFonts w:hint="eastAsia" w:hAnsi="宋体"/>
              </w:rPr>
              <w:t>采购代理机构</w:t>
            </w:r>
          </w:p>
        </w:tc>
        <w:tc>
          <w:tcPr>
            <w:tcW w:w="6520" w:type="dxa"/>
            <w:vAlign w:val="center"/>
          </w:tcPr>
          <w:p w14:paraId="309662D1">
            <w:pPr>
              <w:pStyle w:val="27"/>
              <w:spacing w:line="360" w:lineRule="exact"/>
              <w:rPr>
                <w:rFonts w:hAnsi="宋体"/>
              </w:rPr>
            </w:pPr>
            <w:r>
              <w:rPr>
                <w:rFonts w:hAnsi="宋体"/>
              </w:rPr>
              <w:t>深圳市中正招标有限公司</w:t>
            </w:r>
          </w:p>
        </w:tc>
      </w:tr>
      <w:tr w14:paraId="01D6C9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72EEB8AA">
            <w:pPr>
              <w:pStyle w:val="27"/>
              <w:spacing w:line="360" w:lineRule="auto"/>
              <w:jc w:val="center"/>
              <w:rPr>
                <w:rFonts w:hAnsi="宋体"/>
              </w:rPr>
            </w:pPr>
            <w:r>
              <w:rPr>
                <w:rFonts w:hint="eastAsia" w:hAnsi="宋体"/>
              </w:rPr>
              <w:t>4</w:t>
            </w:r>
          </w:p>
        </w:tc>
        <w:tc>
          <w:tcPr>
            <w:tcW w:w="1038" w:type="dxa"/>
            <w:vAlign w:val="center"/>
          </w:tcPr>
          <w:p w14:paraId="3729C68D">
            <w:pPr>
              <w:pStyle w:val="27"/>
              <w:spacing w:line="360" w:lineRule="auto"/>
              <w:jc w:val="center"/>
              <w:rPr>
                <w:rFonts w:hAnsi="宋体"/>
              </w:rPr>
            </w:pPr>
            <w:r>
              <w:rPr>
                <w:rFonts w:hint="eastAsia" w:hAnsi="宋体"/>
              </w:rPr>
              <w:t>3.1</w:t>
            </w:r>
          </w:p>
        </w:tc>
        <w:tc>
          <w:tcPr>
            <w:tcW w:w="1843" w:type="dxa"/>
            <w:vAlign w:val="center"/>
          </w:tcPr>
          <w:p w14:paraId="3A09D052">
            <w:pPr>
              <w:pStyle w:val="27"/>
              <w:spacing w:line="360" w:lineRule="exact"/>
              <w:jc w:val="center"/>
              <w:rPr>
                <w:rFonts w:hAnsi="宋体"/>
              </w:rPr>
            </w:pPr>
            <w:r>
              <w:rPr>
                <w:rFonts w:hint="eastAsia" w:hAnsi="宋体"/>
              </w:rPr>
              <w:t>资金来源</w:t>
            </w:r>
          </w:p>
        </w:tc>
        <w:tc>
          <w:tcPr>
            <w:tcW w:w="6520" w:type="dxa"/>
            <w:vAlign w:val="center"/>
          </w:tcPr>
          <w:p w14:paraId="7EDDEC26">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61F0FE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70CE196D">
            <w:pPr>
              <w:pStyle w:val="27"/>
              <w:spacing w:line="360" w:lineRule="auto"/>
              <w:jc w:val="center"/>
              <w:rPr>
                <w:rFonts w:hAnsi="宋体"/>
              </w:rPr>
            </w:pPr>
            <w:r>
              <w:rPr>
                <w:rFonts w:hint="eastAsia" w:hAnsi="宋体"/>
              </w:rPr>
              <w:t>5</w:t>
            </w:r>
          </w:p>
        </w:tc>
        <w:tc>
          <w:tcPr>
            <w:tcW w:w="1038" w:type="dxa"/>
            <w:vAlign w:val="center"/>
          </w:tcPr>
          <w:p w14:paraId="0A8AEC9F">
            <w:pPr>
              <w:pStyle w:val="27"/>
              <w:spacing w:line="360" w:lineRule="auto"/>
              <w:jc w:val="center"/>
              <w:rPr>
                <w:rFonts w:hAnsi="宋体"/>
              </w:rPr>
            </w:pPr>
            <w:r>
              <w:rPr>
                <w:rFonts w:hint="eastAsia" w:hAnsi="宋体"/>
              </w:rPr>
              <w:t>4.7</w:t>
            </w:r>
          </w:p>
        </w:tc>
        <w:tc>
          <w:tcPr>
            <w:tcW w:w="1843" w:type="dxa"/>
            <w:vAlign w:val="center"/>
          </w:tcPr>
          <w:p w14:paraId="5F336CEF">
            <w:pPr>
              <w:pStyle w:val="27"/>
              <w:spacing w:line="360" w:lineRule="auto"/>
              <w:jc w:val="center"/>
              <w:rPr>
                <w:rFonts w:hAnsi="宋体"/>
              </w:rPr>
            </w:pPr>
            <w:r>
              <w:rPr>
                <w:rFonts w:hint="eastAsia" w:hAnsi="宋体"/>
              </w:rPr>
              <w:t>投标人资格要求</w:t>
            </w:r>
          </w:p>
        </w:tc>
        <w:tc>
          <w:tcPr>
            <w:tcW w:w="6520" w:type="dxa"/>
            <w:vAlign w:val="center"/>
          </w:tcPr>
          <w:p w14:paraId="29457D70">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79C1093F">
            <w:pPr>
              <w:pStyle w:val="27"/>
              <w:spacing w:line="360" w:lineRule="auto"/>
              <w:rPr>
                <w:rFonts w:hAnsi="宋体"/>
                <w:b/>
                <w:bCs/>
                <w:szCs w:val="21"/>
              </w:rPr>
            </w:pPr>
            <w:r>
              <w:rPr>
                <w:rFonts w:hint="eastAsia" w:hAnsi="宋体"/>
                <w:b/>
                <w:bCs/>
                <w:szCs w:val="21"/>
              </w:rPr>
              <w:t>（投标人资格证明文件详见第七章 投标文件格式）</w:t>
            </w:r>
          </w:p>
        </w:tc>
      </w:tr>
      <w:tr w14:paraId="7D6CC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2E1D8804">
            <w:pPr>
              <w:pStyle w:val="27"/>
              <w:spacing w:line="360" w:lineRule="auto"/>
              <w:jc w:val="center"/>
              <w:rPr>
                <w:rFonts w:hAnsi="宋体"/>
              </w:rPr>
            </w:pPr>
            <w:r>
              <w:rPr>
                <w:rFonts w:hint="eastAsia" w:hAnsi="宋体"/>
              </w:rPr>
              <w:t>6</w:t>
            </w:r>
          </w:p>
        </w:tc>
        <w:tc>
          <w:tcPr>
            <w:tcW w:w="1038" w:type="dxa"/>
            <w:vAlign w:val="center"/>
          </w:tcPr>
          <w:p w14:paraId="11EDB139">
            <w:pPr>
              <w:pStyle w:val="27"/>
              <w:spacing w:line="360" w:lineRule="auto"/>
              <w:jc w:val="center"/>
              <w:rPr>
                <w:rFonts w:hAnsi="宋体"/>
              </w:rPr>
            </w:pPr>
            <w:r>
              <w:rPr>
                <w:rFonts w:hint="eastAsia" w:hAnsi="宋体"/>
              </w:rPr>
              <w:t>4.8</w:t>
            </w:r>
          </w:p>
        </w:tc>
        <w:tc>
          <w:tcPr>
            <w:tcW w:w="1843" w:type="dxa"/>
            <w:vAlign w:val="center"/>
          </w:tcPr>
          <w:p w14:paraId="60CAAD13">
            <w:pPr>
              <w:pStyle w:val="27"/>
              <w:spacing w:line="360" w:lineRule="auto"/>
              <w:jc w:val="center"/>
              <w:rPr>
                <w:rFonts w:hAnsi="宋体"/>
              </w:rPr>
            </w:pPr>
            <w:r>
              <w:rPr>
                <w:rFonts w:hint="eastAsia" w:hAnsi="宋体"/>
              </w:rPr>
              <w:t>联合体投标</w:t>
            </w:r>
          </w:p>
        </w:tc>
        <w:tc>
          <w:tcPr>
            <w:tcW w:w="6520" w:type="dxa"/>
          </w:tcPr>
          <w:p w14:paraId="39219F27">
            <w:pPr>
              <w:pStyle w:val="27"/>
              <w:spacing w:line="360" w:lineRule="auto"/>
              <w:rPr>
                <w:rFonts w:hAnsi="宋体"/>
              </w:rPr>
            </w:pPr>
            <w:r>
              <w:rPr>
                <w:rFonts w:hint="eastAsia" w:hAnsi="宋体"/>
              </w:rPr>
              <w:t>不接受</w:t>
            </w:r>
          </w:p>
        </w:tc>
      </w:tr>
      <w:tr w14:paraId="74C646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0DCF239">
            <w:pPr>
              <w:pStyle w:val="27"/>
              <w:spacing w:line="360" w:lineRule="auto"/>
              <w:jc w:val="center"/>
              <w:rPr>
                <w:rFonts w:hAnsi="宋体"/>
              </w:rPr>
            </w:pPr>
            <w:r>
              <w:rPr>
                <w:rFonts w:hint="eastAsia" w:hAnsi="宋体"/>
              </w:rPr>
              <w:t>7</w:t>
            </w:r>
          </w:p>
        </w:tc>
        <w:tc>
          <w:tcPr>
            <w:tcW w:w="1038" w:type="dxa"/>
            <w:vAlign w:val="center"/>
          </w:tcPr>
          <w:p w14:paraId="3044D419">
            <w:pPr>
              <w:pStyle w:val="27"/>
              <w:spacing w:line="360" w:lineRule="auto"/>
              <w:jc w:val="center"/>
              <w:rPr>
                <w:rFonts w:hAnsi="宋体"/>
              </w:rPr>
            </w:pPr>
            <w:r>
              <w:rPr>
                <w:rFonts w:hint="eastAsia" w:hAnsi="宋体"/>
              </w:rPr>
              <w:t>6.1</w:t>
            </w:r>
          </w:p>
        </w:tc>
        <w:tc>
          <w:tcPr>
            <w:tcW w:w="1843" w:type="dxa"/>
            <w:vAlign w:val="center"/>
          </w:tcPr>
          <w:p w14:paraId="0A59C05E">
            <w:pPr>
              <w:pStyle w:val="27"/>
              <w:spacing w:line="360" w:lineRule="auto"/>
              <w:jc w:val="center"/>
              <w:rPr>
                <w:rFonts w:hAnsi="宋体"/>
              </w:rPr>
            </w:pPr>
            <w:r>
              <w:rPr>
                <w:rFonts w:hint="eastAsia" w:hAnsi="宋体"/>
              </w:rPr>
              <w:t>踏勘现场</w:t>
            </w:r>
          </w:p>
        </w:tc>
        <w:tc>
          <w:tcPr>
            <w:tcW w:w="6520" w:type="dxa"/>
          </w:tcPr>
          <w:p w14:paraId="0336AFE6">
            <w:pPr>
              <w:pStyle w:val="27"/>
              <w:spacing w:line="360" w:lineRule="auto"/>
              <w:rPr>
                <w:rFonts w:hAnsi="宋体"/>
              </w:rPr>
            </w:pPr>
            <w:r>
              <w:rPr>
                <w:rFonts w:hint="eastAsia" w:hAnsi="宋体"/>
              </w:rPr>
              <w:t>不统一组织</w:t>
            </w:r>
            <w:r>
              <w:rPr>
                <w:rFonts w:hint="eastAsia"/>
                <w:snapToGrid w:val="0"/>
              </w:rPr>
              <w:t>，由各投标人自行查看现场。</w:t>
            </w:r>
          </w:p>
        </w:tc>
      </w:tr>
      <w:tr w14:paraId="66776D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C7DE563">
            <w:pPr>
              <w:pStyle w:val="27"/>
              <w:spacing w:line="360" w:lineRule="auto"/>
              <w:jc w:val="center"/>
              <w:rPr>
                <w:rFonts w:hAnsi="宋体"/>
              </w:rPr>
            </w:pPr>
            <w:r>
              <w:rPr>
                <w:rFonts w:hint="eastAsia" w:hAnsi="宋体"/>
              </w:rPr>
              <w:t>8</w:t>
            </w:r>
          </w:p>
        </w:tc>
        <w:tc>
          <w:tcPr>
            <w:tcW w:w="1038" w:type="dxa"/>
            <w:vAlign w:val="center"/>
          </w:tcPr>
          <w:p w14:paraId="75AEEF62">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4BEAF667">
            <w:pPr>
              <w:pStyle w:val="27"/>
              <w:spacing w:line="360" w:lineRule="auto"/>
              <w:jc w:val="center"/>
              <w:rPr>
                <w:rFonts w:hAnsi="宋体"/>
              </w:rPr>
            </w:pPr>
            <w:r>
              <w:rPr>
                <w:rFonts w:hint="eastAsia" w:hAnsi="宋体"/>
              </w:rPr>
              <w:t>投标有效期</w:t>
            </w:r>
          </w:p>
        </w:tc>
        <w:tc>
          <w:tcPr>
            <w:tcW w:w="6520" w:type="dxa"/>
          </w:tcPr>
          <w:p w14:paraId="38007336">
            <w:pPr>
              <w:pStyle w:val="27"/>
              <w:spacing w:line="360" w:lineRule="auto"/>
              <w:rPr>
                <w:rFonts w:hAnsi="宋体"/>
              </w:rPr>
            </w:pPr>
            <w:r>
              <w:rPr>
                <w:rFonts w:hint="eastAsia" w:hAnsi="宋体"/>
              </w:rPr>
              <w:t>90</w:t>
            </w:r>
            <w:r>
              <w:rPr>
                <w:rFonts w:hAnsi="宋体"/>
              </w:rPr>
              <w:t>日历天（从投标截止之日算起）</w:t>
            </w:r>
          </w:p>
        </w:tc>
      </w:tr>
      <w:tr w14:paraId="3868C5F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B61C135">
            <w:pPr>
              <w:pStyle w:val="27"/>
              <w:spacing w:line="360" w:lineRule="auto"/>
              <w:jc w:val="center"/>
              <w:rPr>
                <w:rFonts w:hAnsi="宋体"/>
              </w:rPr>
            </w:pPr>
            <w:r>
              <w:rPr>
                <w:rFonts w:hint="eastAsia" w:hAnsi="宋体"/>
              </w:rPr>
              <w:t>9</w:t>
            </w:r>
          </w:p>
        </w:tc>
        <w:tc>
          <w:tcPr>
            <w:tcW w:w="1038" w:type="dxa"/>
            <w:vAlign w:val="center"/>
          </w:tcPr>
          <w:p w14:paraId="520ACE85">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29AD1016">
            <w:pPr>
              <w:pStyle w:val="27"/>
              <w:spacing w:line="360" w:lineRule="auto"/>
              <w:jc w:val="center"/>
              <w:rPr>
                <w:rFonts w:hAnsi="宋体"/>
              </w:rPr>
            </w:pPr>
            <w:r>
              <w:rPr>
                <w:rFonts w:hint="eastAsia" w:hAnsi="宋体"/>
              </w:rPr>
              <w:t>投标保证金</w:t>
            </w:r>
          </w:p>
        </w:tc>
        <w:tc>
          <w:tcPr>
            <w:tcW w:w="6520" w:type="dxa"/>
            <w:vAlign w:val="center"/>
          </w:tcPr>
          <w:p w14:paraId="6183D7C4">
            <w:pPr>
              <w:tabs>
                <w:tab w:val="left" w:pos="915"/>
              </w:tabs>
              <w:spacing w:line="360" w:lineRule="exact"/>
              <w:rPr>
                <w:rFonts w:hAnsi="宋体"/>
              </w:rPr>
            </w:pPr>
            <w:r>
              <w:rPr>
                <w:rFonts w:hint="eastAsia" w:hAnsi="宋体"/>
              </w:rPr>
              <w:t>不要求向采购代理机构提交</w:t>
            </w:r>
          </w:p>
        </w:tc>
      </w:tr>
      <w:tr w14:paraId="5FCDF4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44EF48B6">
            <w:pPr>
              <w:pStyle w:val="27"/>
              <w:spacing w:line="360" w:lineRule="auto"/>
              <w:jc w:val="center"/>
              <w:rPr>
                <w:rFonts w:hAnsi="宋体"/>
              </w:rPr>
            </w:pPr>
            <w:r>
              <w:rPr>
                <w:rFonts w:hint="eastAsia" w:hAnsi="宋体"/>
              </w:rPr>
              <w:t>10</w:t>
            </w:r>
          </w:p>
        </w:tc>
        <w:tc>
          <w:tcPr>
            <w:tcW w:w="1038" w:type="dxa"/>
            <w:vAlign w:val="center"/>
          </w:tcPr>
          <w:p w14:paraId="0950A703">
            <w:pPr>
              <w:pStyle w:val="27"/>
              <w:spacing w:line="360" w:lineRule="auto"/>
              <w:jc w:val="center"/>
              <w:rPr>
                <w:rFonts w:hAnsi="宋体"/>
              </w:rPr>
            </w:pPr>
            <w:r>
              <w:rPr>
                <w:rFonts w:hint="eastAsia" w:hAnsi="宋体"/>
              </w:rPr>
              <w:t>16.1</w:t>
            </w:r>
          </w:p>
        </w:tc>
        <w:tc>
          <w:tcPr>
            <w:tcW w:w="1843" w:type="dxa"/>
            <w:vAlign w:val="center"/>
          </w:tcPr>
          <w:p w14:paraId="6D24FCA1">
            <w:pPr>
              <w:pStyle w:val="27"/>
              <w:spacing w:line="360" w:lineRule="auto"/>
              <w:jc w:val="center"/>
              <w:rPr>
                <w:rFonts w:hAnsi="宋体"/>
              </w:rPr>
            </w:pPr>
            <w:r>
              <w:rPr>
                <w:rFonts w:hint="eastAsia" w:hAnsi="宋体"/>
              </w:rPr>
              <w:t>投标预备会</w:t>
            </w:r>
          </w:p>
          <w:p w14:paraId="277367E1">
            <w:pPr>
              <w:pStyle w:val="27"/>
              <w:spacing w:line="360" w:lineRule="auto"/>
              <w:jc w:val="center"/>
              <w:rPr>
                <w:rFonts w:hAnsi="宋体"/>
              </w:rPr>
            </w:pPr>
            <w:r>
              <w:rPr>
                <w:rFonts w:hint="eastAsia" w:hAnsi="宋体"/>
              </w:rPr>
              <w:t>（答疑会）</w:t>
            </w:r>
          </w:p>
        </w:tc>
        <w:tc>
          <w:tcPr>
            <w:tcW w:w="6520" w:type="dxa"/>
            <w:vAlign w:val="center"/>
          </w:tcPr>
          <w:p w14:paraId="3CB2D4A5">
            <w:pPr>
              <w:pStyle w:val="27"/>
              <w:spacing w:line="360" w:lineRule="auto"/>
              <w:rPr>
                <w:rFonts w:hAnsi="宋体"/>
              </w:rPr>
            </w:pPr>
            <w:r>
              <w:rPr>
                <w:rFonts w:hint="eastAsia" w:hAnsi="宋体"/>
              </w:rPr>
              <w:t>不召开</w:t>
            </w:r>
          </w:p>
        </w:tc>
      </w:tr>
      <w:tr w14:paraId="5A19B19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DADD16B">
            <w:pPr>
              <w:pStyle w:val="27"/>
              <w:spacing w:line="360" w:lineRule="auto"/>
              <w:jc w:val="center"/>
              <w:rPr>
                <w:rFonts w:hAnsi="宋体"/>
              </w:rPr>
            </w:pPr>
            <w:r>
              <w:rPr>
                <w:rFonts w:hint="eastAsia" w:hAnsi="宋体"/>
              </w:rPr>
              <w:t>11</w:t>
            </w:r>
          </w:p>
        </w:tc>
        <w:tc>
          <w:tcPr>
            <w:tcW w:w="1038" w:type="dxa"/>
            <w:vAlign w:val="center"/>
          </w:tcPr>
          <w:p w14:paraId="6B29F865">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2C62B755">
            <w:pPr>
              <w:pStyle w:val="27"/>
              <w:spacing w:line="360" w:lineRule="auto"/>
              <w:jc w:val="center"/>
              <w:rPr>
                <w:rFonts w:hAnsi="宋体"/>
              </w:rPr>
            </w:pPr>
            <w:r>
              <w:rPr>
                <w:rFonts w:hint="eastAsia" w:hAnsi="宋体"/>
              </w:rPr>
              <w:t>投标文件数量</w:t>
            </w:r>
          </w:p>
        </w:tc>
        <w:tc>
          <w:tcPr>
            <w:tcW w:w="6520" w:type="dxa"/>
          </w:tcPr>
          <w:p w14:paraId="272001C0">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27ADA3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2545475">
            <w:pPr>
              <w:pStyle w:val="27"/>
              <w:spacing w:line="360" w:lineRule="auto"/>
              <w:jc w:val="center"/>
              <w:rPr>
                <w:rFonts w:hAnsi="宋体"/>
              </w:rPr>
            </w:pPr>
            <w:r>
              <w:rPr>
                <w:rFonts w:hint="eastAsia" w:hAnsi="宋体"/>
              </w:rPr>
              <w:t>12</w:t>
            </w:r>
          </w:p>
        </w:tc>
        <w:tc>
          <w:tcPr>
            <w:tcW w:w="1038" w:type="dxa"/>
            <w:vAlign w:val="center"/>
          </w:tcPr>
          <w:p w14:paraId="0795500F">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785E8053">
            <w:pPr>
              <w:pStyle w:val="27"/>
              <w:spacing w:line="360" w:lineRule="auto"/>
              <w:jc w:val="center"/>
              <w:rPr>
                <w:rFonts w:hAnsi="宋体"/>
              </w:rPr>
            </w:pPr>
            <w:r>
              <w:rPr>
                <w:rFonts w:hint="eastAsia" w:hAnsi="宋体"/>
              </w:rPr>
              <w:t>开标</w:t>
            </w:r>
          </w:p>
        </w:tc>
        <w:tc>
          <w:tcPr>
            <w:tcW w:w="6520" w:type="dxa"/>
          </w:tcPr>
          <w:p w14:paraId="69A55A21">
            <w:pPr>
              <w:pStyle w:val="27"/>
              <w:spacing w:line="360" w:lineRule="auto"/>
              <w:rPr>
                <w:rFonts w:hAnsi="宋体"/>
              </w:rPr>
            </w:pPr>
            <w:r>
              <w:rPr>
                <w:rFonts w:hint="eastAsia" w:hAnsi="宋体"/>
                <w:szCs w:val="21"/>
              </w:rPr>
              <w:t>详见《第一章 投标邀请》</w:t>
            </w:r>
          </w:p>
        </w:tc>
      </w:tr>
      <w:tr w14:paraId="7C3D4D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BF11A94">
            <w:pPr>
              <w:pStyle w:val="27"/>
              <w:spacing w:line="360" w:lineRule="auto"/>
              <w:jc w:val="center"/>
              <w:rPr>
                <w:rFonts w:hAnsi="宋体"/>
              </w:rPr>
            </w:pPr>
            <w:r>
              <w:rPr>
                <w:rFonts w:hint="eastAsia" w:hAnsi="宋体"/>
              </w:rPr>
              <w:t>13</w:t>
            </w:r>
          </w:p>
        </w:tc>
        <w:tc>
          <w:tcPr>
            <w:tcW w:w="1038" w:type="dxa"/>
            <w:vAlign w:val="center"/>
          </w:tcPr>
          <w:p w14:paraId="4E620D43">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726450CE">
            <w:pPr>
              <w:pStyle w:val="27"/>
              <w:spacing w:line="360" w:lineRule="auto"/>
              <w:jc w:val="center"/>
              <w:rPr>
                <w:rFonts w:hAnsi="宋体"/>
              </w:rPr>
            </w:pPr>
            <w:r>
              <w:rPr>
                <w:rFonts w:hint="eastAsia" w:hAnsi="宋体"/>
              </w:rPr>
              <w:t>投标截止时间</w:t>
            </w:r>
          </w:p>
        </w:tc>
        <w:tc>
          <w:tcPr>
            <w:tcW w:w="6520" w:type="dxa"/>
          </w:tcPr>
          <w:p w14:paraId="6AD0E6B8">
            <w:pPr>
              <w:pStyle w:val="27"/>
              <w:spacing w:line="360" w:lineRule="auto"/>
              <w:rPr>
                <w:rFonts w:hAnsi="宋体"/>
                <w:b/>
              </w:rPr>
            </w:pPr>
            <w:r>
              <w:rPr>
                <w:rFonts w:hint="eastAsia" w:hAnsi="宋体"/>
                <w:szCs w:val="21"/>
              </w:rPr>
              <w:t>详见《第一章 投标邀请》</w:t>
            </w:r>
          </w:p>
        </w:tc>
      </w:tr>
      <w:tr w14:paraId="326987A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AEED08F">
            <w:pPr>
              <w:pStyle w:val="27"/>
              <w:spacing w:line="360" w:lineRule="auto"/>
              <w:jc w:val="center"/>
              <w:rPr>
                <w:rFonts w:hAnsi="宋体"/>
              </w:rPr>
            </w:pPr>
            <w:r>
              <w:rPr>
                <w:rFonts w:hint="eastAsia" w:hAnsi="宋体"/>
              </w:rPr>
              <w:t>14</w:t>
            </w:r>
          </w:p>
        </w:tc>
        <w:tc>
          <w:tcPr>
            <w:tcW w:w="1038" w:type="dxa"/>
            <w:vAlign w:val="center"/>
          </w:tcPr>
          <w:p w14:paraId="10CF368E">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4BBC5A88">
            <w:pPr>
              <w:pStyle w:val="27"/>
              <w:spacing w:line="360" w:lineRule="auto"/>
              <w:jc w:val="center"/>
              <w:rPr>
                <w:rFonts w:hAnsi="宋体"/>
              </w:rPr>
            </w:pPr>
            <w:r>
              <w:rPr>
                <w:rFonts w:hint="eastAsia" w:hAnsi="宋体"/>
              </w:rPr>
              <w:t>评标办法</w:t>
            </w:r>
          </w:p>
        </w:tc>
        <w:tc>
          <w:tcPr>
            <w:tcW w:w="6520" w:type="dxa"/>
          </w:tcPr>
          <w:p w14:paraId="3D813502">
            <w:pPr>
              <w:pStyle w:val="27"/>
              <w:spacing w:line="360" w:lineRule="auto"/>
              <w:rPr>
                <w:rFonts w:hAnsi="宋体"/>
              </w:rPr>
            </w:pPr>
            <w:r>
              <w:rPr>
                <w:rFonts w:hint="eastAsia" w:hAnsi="宋体"/>
              </w:rPr>
              <w:t>综合评分法</w:t>
            </w:r>
          </w:p>
        </w:tc>
      </w:tr>
      <w:tr w14:paraId="242281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145CAD7">
            <w:pPr>
              <w:pStyle w:val="27"/>
              <w:spacing w:line="360" w:lineRule="auto"/>
              <w:jc w:val="center"/>
              <w:rPr>
                <w:rFonts w:hAnsi="宋体"/>
              </w:rPr>
            </w:pPr>
            <w:r>
              <w:rPr>
                <w:rFonts w:hint="eastAsia" w:hAnsi="宋体"/>
              </w:rPr>
              <w:t>15</w:t>
            </w:r>
          </w:p>
        </w:tc>
        <w:tc>
          <w:tcPr>
            <w:tcW w:w="1038" w:type="dxa"/>
            <w:vAlign w:val="center"/>
          </w:tcPr>
          <w:p w14:paraId="5F63CF6E">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40825F2C">
            <w:pPr>
              <w:pStyle w:val="27"/>
              <w:spacing w:line="360" w:lineRule="auto"/>
              <w:jc w:val="center"/>
              <w:rPr>
                <w:snapToGrid w:val="0"/>
                <w:kern w:val="0"/>
              </w:rPr>
            </w:pPr>
            <w:r>
              <w:rPr>
                <w:rFonts w:hint="eastAsia"/>
                <w:snapToGrid w:val="0"/>
                <w:kern w:val="0"/>
              </w:rPr>
              <w:t>履约保证金</w:t>
            </w:r>
          </w:p>
        </w:tc>
        <w:tc>
          <w:tcPr>
            <w:tcW w:w="6520" w:type="dxa"/>
          </w:tcPr>
          <w:p w14:paraId="6DAEF32F">
            <w:pPr>
              <w:pStyle w:val="27"/>
              <w:spacing w:line="360" w:lineRule="auto"/>
              <w:rPr>
                <w:rFonts w:hAnsi="宋体"/>
              </w:rPr>
            </w:pPr>
            <w:r>
              <w:rPr>
                <w:rFonts w:hint="eastAsia"/>
                <w:snapToGrid w:val="0"/>
                <w:kern w:val="0"/>
              </w:rPr>
              <w:t>按签订的合同条款执行</w:t>
            </w:r>
          </w:p>
        </w:tc>
      </w:tr>
      <w:tr w14:paraId="492D7A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0E37911">
            <w:pPr>
              <w:pStyle w:val="27"/>
              <w:spacing w:line="360" w:lineRule="auto"/>
              <w:jc w:val="center"/>
              <w:rPr>
                <w:rFonts w:hAnsi="宋体"/>
              </w:rPr>
            </w:pPr>
            <w:r>
              <w:rPr>
                <w:rFonts w:hint="eastAsia" w:hAnsi="宋体"/>
              </w:rPr>
              <w:t>16</w:t>
            </w:r>
          </w:p>
        </w:tc>
        <w:tc>
          <w:tcPr>
            <w:tcW w:w="1038" w:type="dxa"/>
            <w:vAlign w:val="center"/>
          </w:tcPr>
          <w:p w14:paraId="00361C4E">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1B807946">
            <w:pPr>
              <w:pStyle w:val="27"/>
              <w:spacing w:line="360" w:lineRule="auto"/>
              <w:jc w:val="center"/>
              <w:rPr>
                <w:rFonts w:hAnsi="宋体"/>
              </w:rPr>
            </w:pPr>
            <w:r>
              <w:rPr>
                <w:rFonts w:hint="eastAsia" w:hAnsi="宋体"/>
              </w:rPr>
              <w:t>中标服务费</w:t>
            </w:r>
          </w:p>
        </w:tc>
        <w:tc>
          <w:tcPr>
            <w:tcW w:w="6520" w:type="dxa"/>
          </w:tcPr>
          <w:p w14:paraId="0F3F6954">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按深财购[2018]27号文件规定的代理费用参考标准，向中标供应商收取中标服务费，具体如下：</w:t>
            </w:r>
          </w:p>
          <w:p w14:paraId="62FE0506">
            <w:pPr>
              <w:pStyle w:val="27"/>
              <w:spacing w:line="360" w:lineRule="auto"/>
              <w:rPr>
                <w:rFonts w:asciiTheme="minorEastAsia" w:hAnsiTheme="minorEastAsia" w:eastAsiaTheme="minorEastAsia"/>
              </w:rPr>
            </w:pPr>
            <w:r>
              <w:rPr>
                <w:rFonts w:hint="eastAsia" w:hAnsi="宋体" w:eastAsia="MS Mincho" w:cs="MS Mincho"/>
                <w:sz w:val="24"/>
                <w:szCs w:val="24"/>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10</w:t>
            </w:r>
            <w:r>
              <w:rPr>
                <w:rFonts w:hint="eastAsia" w:asciiTheme="minorEastAsia" w:hAnsiTheme="minorEastAsia" w:eastAsiaTheme="minorEastAsia"/>
                <w:u w:val="single"/>
              </w:rPr>
              <w:t xml:space="preserve">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p>
          <w:p w14:paraId="0F9C6273">
            <w:pPr>
              <w:pStyle w:val="27"/>
              <w:spacing w:line="360" w:lineRule="auto"/>
              <w:rPr>
                <w:rFonts w:hAnsi="宋体"/>
              </w:rPr>
            </w:pPr>
            <w:r>
              <w:rPr>
                <w:rFonts w:hint="eastAsia" w:hAnsi="宋体"/>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%，收取中标服务费：人民币</w:t>
            </w:r>
            <w:r>
              <w:rPr>
                <w:rFonts w:hint="eastAsia" w:asciiTheme="minorEastAsia" w:hAnsiTheme="minorEastAsia" w:eastAsiaTheme="minorEastAsia"/>
                <w:u w:val="single"/>
              </w:rPr>
              <w:t xml:space="preserve">        </w:t>
            </w:r>
            <w:r>
              <w:rPr>
                <w:rFonts w:hint="eastAsia" w:asciiTheme="minorEastAsia" w:hAnsiTheme="minorEastAsia" w:eastAsiaTheme="minorEastAsia"/>
              </w:rPr>
              <w:t>元。</w:t>
            </w:r>
          </w:p>
        </w:tc>
      </w:tr>
    </w:tbl>
    <w:p w14:paraId="7A99BE0B">
      <w:pPr>
        <w:rPr>
          <w:szCs w:val="21"/>
        </w:rPr>
      </w:pPr>
    </w:p>
    <w:p w14:paraId="1C669601"/>
    <w:p w14:paraId="7011A30D"/>
    <w:p w14:paraId="5BC02504"/>
    <w:p w14:paraId="5BF40A18"/>
    <w:p w14:paraId="1EF2CE34"/>
    <w:p w14:paraId="4DF54D52"/>
    <w:p w14:paraId="54B0B097"/>
    <w:p w14:paraId="12411936"/>
    <w:p w14:paraId="2F5E5278"/>
    <w:p w14:paraId="260E3A86"/>
    <w:p w14:paraId="7AB8B367"/>
    <w:p w14:paraId="2D7C5A06"/>
    <w:p w14:paraId="3161C5A9"/>
    <w:p w14:paraId="0A735979"/>
    <w:p w14:paraId="4EC3F112"/>
    <w:p w14:paraId="116432DE"/>
    <w:p w14:paraId="17FD6C04"/>
    <w:p w14:paraId="2FBDBF92"/>
    <w:p w14:paraId="3910E526"/>
    <w:p w14:paraId="1A266180"/>
    <w:p w14:paraId="5D65A6B8"/>
    <w:p w14:paraId="3CE85FAA"/>
    <w:p w14:paraId="53DEC084"/>
    <w:p w14:paraId="683E5FAC"/>
    <w:p w14:paraId="38BA115B"/>
    <w:p w14:paraId="29424FEA"/>
    <w:p w14:paraId="2719C4F7"/>
    <w:p w14:paraId="1AEB98AF"/>
    <w:p w14:paraId="70820E9D"/>
    <w:p w14:paraId="6941B177"/>
    <w:p w14:paraId="529A6C3D"/>
    <w:p w14:paraId="2D811F04"/>
    <w:p w14:paraId="78E60AB7"/>
    <w:p w14:paraId="29FFC16C"/>
    <w:p w14:paraId="545D6EC4"/>
    <w:p w14:paraId="7D3916FB"/>
    <w:p w14:paraId="35B7E693"/>
    <w:p w14:paraId="29A73041"/>
    <w:p w14:paraId="7F2A4C85"/>
    <w:p w14:paraId="79CA3460"/>
    <w:p w14:paraId="29EE61F4"/>
    <w:p w14:paraId="1978A566">
      <w:pPr>
        <w:pStyle w:val="5"/>
        <w:rPr>
          <w:rFonts w:hint="eastAsia"/>
        </w:rPr>
      </w:pPr>
      <w:bookmarkStart w:id="24" w:name="_Toc135293169"/>
    </w:p>
    <w:p w14:paraId="24016A2B">
      <w:pPr>
        <w:pStyle w:val="5"/>
      </w:pPr>
      <w:r>
        <w:rPr>
          <w:rFonts w:hint="eastAsia"/>
        </w:rPr>
        <w:t>第六章  投标人须知</w:t>
      </w:r>
      <w:bookmarkEnd w:id="24"/>
    </w:p>
    <w:p w14:paraId="52C2CBD5">
      <w:pPr>
        <w:pStyle w:val="7"/>
        <w:spacing w:before="0" w:after="0"/>
      </w:pPr>
      <w:bookmarkStart w:id="25" w:name="_Toc135293170"/>
      <w:r>
        <w:rPr>
          <w:rFonts w:hint="eastAsia"/>
        </w:rPr>
        <w:t>一、说</w:t>
      </w:r>
      <w:r>
        <w:t xml:space="preserve">  </w:t>
      </w:r>
      <w:r>
        <w:rPr>
          <w:rFonts w:hint="eastAsia"/>
        </w:rPr>
        <w:t>明</w:t>
      </w:r>
      <w:bookmarkEnd w:id="25"/>
    </w:p>
    <w:p w14:paraId="252BD90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466938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3804DB9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5F894A7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470455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7BB11FC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4E2CB37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52D2608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25994D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7544CAF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4C4305F">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7BD54F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308EF06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150A164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5E721BF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1374FE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3ED02A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4E491EC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0BE5CB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75B4915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7C6B253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552965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0731CB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3966240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3645A1C9">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50B778E0">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2F9C340C">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254A435E">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44A6FAA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78C4D76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0D05A4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0E69F9B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6046C6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2A80A68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7A3BDD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396EE77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110E7B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4A3818D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635E8C9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484394B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38490B1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3737FE02">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319DCA0B">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68694E72">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7033005B">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1C577B63">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016A5E2A">
      <w:pPr>
        <w:adjustRightInd w:val="0"/>
        <w:spacing w:line="360" w:lineRule="auto"/>
        <w:jc w:val="center"/>
        <w:rPr>
          <w:rFonts w:asciiTheme="minorEastAsia" w:hAnsiTheme="minorEastAsia" w:eastAsiaTheme="minorEastAsia"/>
          <w:b/>
          <w:snapToGrid w:val="0"/>
          <w:kern w:val="0"/>
        </w:rPr>
      </w:pPr>
      <w:bookmarkStart w:id="26" w:name="q5"/>
      <w:bookmarkEnd w:id="26"/>
    </w:p>
    <w:p w14:paraId="6CFBD36F">
      <w:pPr>
        <w:pStyle w:val="7"/>
        <w:spacing w:before="0" w:after="0"/>
      </w:pPr>
      <w:bookmarkStart w:id="27" w:name="_Toc135293171"/>
      <w:r>
        <w:rPr>
          <w:rFonts w:hint="eastAsia"/>
        </w:rPr>
        <w:t>二、招标文件说明</w:t>
      </w:r>
      <w:bookmarkEnd w:id="27"/>
    </w:p>
    <w:p w14:paraId="5526066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3B3425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4704D68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7D4F352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0CC5B38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4A7756F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05E40C2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07367C61">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73FCB9F6">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068BA997">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504AA7EB">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54FB205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4A5AFB7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6E4EDA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796638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4E4CA16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5C9BF23A">
      <w:pPr>
        <w:adjustRightInd w:val="0"/>
        <w:spacing w:line="360" w:lineRule="auto"/>
        <w:ind w:firstLine="600"/>
        <w:jc w:val="center"/>
        <w:rPr>
          <w:rFonts w:asciiTheme="minorEastAsia" w:hAnsiTheme="minorEastAsia" w:eastAsiaTheme="minorEastAsia"/>
          <w:b/>
          <w:snapToGrid w:val="0"/>
          <w:kern w:val="0"/>
        </w:rPr>
      </w:pPr>
    </w:p>
    <w:p w14:paraId="290A7A01">
      <w:pPr>
        <w:pStyle w:val="7"/>
        <w:spacing w:before="0" w:after="0"/>
      </w:pPr>
      <w:bookmarkStart w:id="28" w:name="q6"/>
      <w:bookmarkEnd w:id="28"/>
      <w:bookmarkStart w:id="29" w:name="_Toc135293172"/>
      <w:r>
        <w:rPr>
          <w:rFonts w:hint="eastAsia"/>
        </w:rPr>
        <w:t>三、投标文件的编写</w:t>
      </w:r>
      <w:bookmarkEnd w:id="29"/>
    </w:p>
    <w:p w14:paraId="316F94E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2E65A2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35AD975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372DA39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59BCD5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3DF690E0">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69EBACC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0996CE9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4367C90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18BBE70B">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091F05A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3CD4E76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0762D11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68EC984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59A9D2A9">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38F13A98">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40BAEA8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0B65ACCD">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77FB5A2F">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0EED415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32A8604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4C8F53D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B8E21B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2F3C6EC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084FA8B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6B81B54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2CBECAF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78EF159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11A1F68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6483283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04DE83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2B43D27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4ACBC6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0B2DEA9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786CF36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3ECF74A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0BF96A5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中标方的投标保证金，采购代理机构将在中标方签订合同并支付中标服务费后5个工作日内退还。</w:t>
      </w:r>
    </w:p>
    <w:p w14:paraId="5D82DE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02CA3355">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1D63E64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76DECD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17ABFF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569BFC09">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3200D53D">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60537A13">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按本须知第34条规定缴纳中标服务费。</w:t>
      </w:r>
    </w:p>
    <w:p w14:paraId="1FC8748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5E10D648">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418596B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69C5BC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6CF5D86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61205BD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4442E2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6BABE522">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337E70F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4D0449A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7115D15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432A5F4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2EE93CE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2904C02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1175AA30">
      <w:pPr>
        <w:adjustRightInd w:val="0"/>
        <w:spacing w:line="360" w:lineRule="auto"/>
        <w:rPr>
          <w:rFonts w:asciiTheme="minorEastAsia" w:hAnsiTheme="minorEastAsia" w:eastAsiaTheme="minorEastAsia"/>
          <w:snapToGrid w:val="0"/>
          <w:kern w:val="0"/>
        </w:rPr>
      </w:pPr>
    </w:p>
    <w:p w14:paraId="7CEADE48">
      <w:pPr>
        <w:pStyle w:val="7"/>
        <w:spacing w:before="0" w:after="0"/>
      </w:pPr>
      <w:bookmarkStart w:id="30" w:name="q7"/>
      <w:bookmarkEnd w:id="30"/>
      <w:bookmarkStart w:id="31" w:name="_Toc135293173"/>
      <w:r>
        <w:rPr>
          <w:rFonts w:hint="eastAsia"/>
        </w:rPr>
        <w:t>四、投标文件的递交</w:t>
      </w:r>
      <w:bookmarkEnd w:id="31"/>
    </w:p>
    <w:p w14:paraId="2C338F2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151FBA1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62A7C50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4833DAB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762CDEE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24F4CC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6E201EC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E830B0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49C02B6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41B0D6A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067B9E2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6C413DB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195579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735F0DC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35C4DC1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7C58BE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5C6953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E5FE4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5F1676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F2AE45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4B034E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5A6AE3E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2EBC38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49BA6D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33E1F965">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11E6FCE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2344B34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757E32E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4EF5F4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1BFBBF9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038A4E1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1B92AC28">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5C463E7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36470836">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02E51512">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62BF06D9">
      <w:pPr>
        <w:tabs>
          <w:tab w:val="left" w:pos="0"/>
        </w:tabs>
        <w:adjustRightInd w:val="0"/>
        <w:spacing w:line="360" w:lineRule="auto"/>
        <w:rPr>
          <w:rFonts w:asciiTheme="minorEastAsia" w:hAnsiTheme="minorEastAsia" w:eastAsiaTheme="minorEastAsia"/>
          <w:snapToGrid w:val="0"/>
          <w:kern w:val="0"/>
        </w:rPr>
      </w:pPr>
    </w:p>
    <w:p w14:paraId="090DD458">
      <w:pPr>
        <w:pStyle w:val="7"/>
        <w:spacing w:before="0" w:after="0"/>
      </w:pPr>
      <w:bookmarkStart w:id="33" w:name="q8"/>
      <w:bookmarkEnd w:id="33"/>
      <w:bookmarkStart w:id="34" w:name="_Toc135293174"/>
      <w:r>
        <w:rPr>
          <w:rFonts w:hint="eastAsia"/>
        </w:rPr>
        <w:t>五、开标和评标</w:t>
      </w:r>
      <w:bookmarkEnd w:id="34"/>
    </w:p>
    <w:p w14:paraId="1CE2CFD2">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0461E63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1329E1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723034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1BEE030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14F32FE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5CEEE4C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4156A4B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54F409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4E41D927">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20C0193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5D9EB2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7F3E3F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6D266E6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1430710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46506942">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7FEBAB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1E2D613F">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7CB7378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0C4B80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37A8E79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2ECF309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1345D3E6">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34B3AC4">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4B2D850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52314A8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49B65C9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4C3E152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29FD0354">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01245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7283C37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6068B6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518DB786">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3B8306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D991ECD">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5E5762A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178AD4D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108D0CB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498471D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0D541A8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937F00F">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0890254F">
      <w:pPr>
        <w:pStyle w:val="7"/>
        <w:spacing w:before="0" w:after="0"/>
      </w:pPr>
      <w:bookmarkStart w:id="36" w:name="_Toc135293175"/>
      <w:r>
        <w:rPr>
          <w:rFonts w:hint="eastAsia"/>
        </w:rPr>
        <w:t>六、授予合同</w:t>
      </w:r>
      <w:bookmarkEnd w:id="36"/>
    </w:p>
    <w:p w14:paraId="29B2C14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6DDE8685">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0F9D371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322BA3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4EB0987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554B0FD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中标方向采购代理机构支付中标服务费后，领取《中标通知书》。</w:t>
      </w:r>
    </w:p>
    <w:p w14:paraId="1CFF345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3F5860F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2F4ED141">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14424EB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3B8552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6F86045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4BB8554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27A57D5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中标服务费</w:t>
      </w:r>
    </w:p>
    <w:p w14:paraId="600C0BA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中标服务费按前附表第16项所述。</w:t>
      </w:r>
    </w:p>
    <w:p w14:paraId="5C8313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中标服务费金额按下列方法计算：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0620A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 w:hRule="atLeast"/>
          <w:jc w:val="center"/>
        </w:trPr>
        <w:tc>
          <w:tcPr>
            <w:tcW w:w="3166" w:type="dxa"/>
          </w:tcPr>
          <w:p w14:paraId="32AD23DA">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06DD5397">
            <w:pPr>
              <w:ind w:firstLine="392" w:firstLineChars="186"/>
              <w:rPr>
                <w:rFonts w:ascii="宋体" w:hAnsi="宋体"/>
                <w:b/>
                <w:szCs w:val="21"/>
              </w:rPr>
            </w:pPr>
            <w:r>
              <w:rPr>
                <w:rFonts w:hint="eastAsia" w:ascii="宋体" w:hAnsi="宋体"/>
                <w:b/>
                <w:szCs w:val="21"/>
              </w:rPr>
              <w:t>费率　　　　　</w:t>
            </w:r>
          </w:p>
          <w:p w14:paraId="0C2DDC4E">
            <w:pPr>
              <w:ind w:firstLine="1054"/>
              <w:rPr>
                <w:rFonts w:ascii="宋体" w:hAnsi="宋体"/>
                <w:b/>
                <w:szCs w:val="21"/>
              </w:rPr>
            </w:pPr>
            <w:r>
              <w:rPr>
                <w:rFonts w:hint="eastAsia" w:ascii="宋体" w:hAnsi="宋体"/>
                <w:b/>
                <w:szCs w:val="21"/>
              </w:rPr>
              <w:t>　　　</w:t>
            </w:r>
          </w:p>
          <w:p w14:paraId="78B9EF24">
            <w:pPr>
              <w:rPr>
                <w:rFonts w:ascii="宋体" w:hAnsi="宋体"/>
                <w:b/>
                <w:szCs w:val="21"/>
              </w:rPr>
            </w:pPr>
            <w:r>
              <w:rPr>
                <w:rFonts w:hint="eastAsia" w:ascii="宋体" w:hAnsi="宋体"/>
                <w:b/>
                <w:szCs w:val="21"/>
              </w:rPr>
              <w:t>中标金额</w:t>
            </w:r>
          </w:p>
        </w:tc>
        <w:tc>
          <w:tcPr>
            <w:tcW w:w="2056" w:type="dxa"/>
            <w:vAlign w:val="center"/>
          </w:tcPr>
          <w:p w14:paraId="04246EB1">
            <w:pPr>
              <w:jc w:val="center"/>
              <w:rPr>
                <w:rFonts w:ascii="宋体" w:hAnsi="宋体"/>
                <w:b/>
                <w:szCs w:val="21"/>
              </w:rPr>
            </w:pPr>
            <w:r>
              <w:rPr>
                <w:rFonts w:hint="eastAsia" w:ascii="宋体" w:hAnsi="宋体"/>
                <w:b/>
                <w:szCs w:val="21"/>
              </w:rPr>
              <w:t>货物采购</w:t>
            </w:r>
          </w:p>
        </w:tc>
        <w:tc>
          <w:tcPr>
            <w:tcW w:w="2056" w:type="dxa"/>
            <w:vAlign w:val="center"/>
          </w:tcPr>
          <w:p w14:paraId="273B54CB">
            <w:pPr>
              <w:jc w:val="center"/>
              <w:rPr>
                <w:rFonts w:ascii="宋体" w:hAnsi="宋体"/>
                <w:b/>
                <w:szCs w:val="21"/>
              </w:rPr>
            </w:pPr>
            <w:r>
              <w:rPr>
                <w:rFonts w:hint="eastAsia" w:ascii="宋体" w:hAnsi="宋体"/>
                <w:b/>
                <w:szCs w:val="21"/>
              </w:rPr>
              <w:t>服务采购</w:t>
            </w:r>
          </w:p>
        </w:tc>
        <w:tc>
          <w:tcPr>
            <w:tcW w:w="2057" w:type="dxa"/>
            <w:vAlign w:val="center"/>
          </w:tcPr>
          <w:p w14:paraId="2BC7C0C3">
            <w:pPr>
              <w:jc w:val="center"/>
              <w:rPr>
                <w:rFonts w:ascii="宋体" w:hAnsi="宋体"/>
                <w:b/>
                <w:szCs w:val="21"/>
              </w:rPr>
            </w:pPr>
            <w:r>
              <w:rPr>
                <w:rFonts w:hint="eastAsia" w:ascii="宋体" w:hAnsi="宋体"/>
                <w:b/>
                <w:szCs w:val="21"/>
              </w:rPr>
              <w:t>工程采购</w:t>
            </w:r>
          </w:p>
        </w:tc>
      </w:tr>
      <w:tr w14:paraId="731E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F718BB3">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673C93ED">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76B27FCE">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7BCD0F05">
            <w:pPr>
              <w:widowControl/>
              <w:snapToGrid w:val="0"/>
              <w:jc w:val="center"/>
              <w:rPr>
                <w:rFonts w:ascii="宋体" w:hAnsi="宋体"/>
                <w:kern w:val="0"/>
                <w:szCs w:val="21"/>
              </w:rPr>
            </w:pPr>
            <w:r>
              <w:rPr>
                <w:rFonts w:hint="eastAsia" w:ascii="宋体" w:hAnsi="宋体"/>
                <w:kern w:val="0"/>
                <w:szCs w:val="21"/>
              </w:rPr>
              <w:t>1.000%</w:t>
            </w:r>
          </w:p>
        </w:tc>
      </w:tr>
      <w:tr w14:paraId="2D95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0F43372">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1749B936">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47FCBE17">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407D7B14">
            <w:pPr>
              <w:widowControl/>
              <w:snapToGrid w:val="0"/>
              <w:jc w:val="center"/>
              <w:rPr>
                <w:rFonts w:ascii="宋体" w:hAnsi="宋体"/>
                <w:kern w:val="0"/>
                <w:szCs w:val="21"/>
              </w:rPr>
            </w:pPr>
            <w:r>
              <w:rPr>
                <w:rFonts w:hint="eastAsia" w:ascii="宋体" w:hAnsi="宋体"/>
                <w:kern w:val="0"/>
                <w:szCs w:val="21"/>
              </w:rPr>
              <w:t>0.700%</w:t>
            </w:r>
          </w:p>
        </w:tc>
      </w:tr>
      <w:tr w14:paraId="20CFA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087F455">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79AA18F3">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0F9CCD9F">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7556981C">
            <w:pPr>
              <w:widowControl/>
              <w:snapToGrid w:val="0"/>
              <w:jc w:val="center"/>
              <w:rPr>
                <w:rFonts w:ascii="宋体" w:hAnsi="宋体"/>
                <w:kern w:val="0"/>
                <w:szCs w:val="21"/>
              </w:rPr>
            </w:pPr>
            <w:r>
              <w:rPr>
                <w:rFonts w:hint="eastAsia" w:ascii="宋体" w:hAnsi="宋体"/>
                <w:kern w:val="0"/>
                <w:szCs w:val="21"/>
              </w:rPr>
              <w:t>0.550%</w:t>
            </w:r>
          </w:p>
        </w:tc>
      </w:tr>
      <w:tr w14:paraId="0D4CC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3535FED8">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4718A854">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3D20859D">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3250FECB">
            <w:pPr>
              <w:widowControl/>
              <w:snapToGrid w:val="0"/>
              <w:jc w:val="center"/>
              <w:rPr>
                <w:rFonts w:ascii="宋体" w:hAnsi="宋体"/>
                <w:kern w:val="0"/>
                <w:szCs w:val="21"/>
              </w:rPr>
            </w:pPr>
            <w:r>
              <w:rPr>
                <w:rFonts w:hint="eastAsia" w:ascii="宋体" w:hAnsi="宋体"/>
                <w:kern w:val="0"/>
                <w:szCs w:val="21"/>
              </w:rPr>
              <w:t>0.350%</w:t>
            </w:r>
          </w:p>
        </w:tc>
      </w:tr>
      <w:tr w14:paraId="7540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6EF3D5F">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76D48464">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271DC19E">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6BA7E6A6">
            <w:pPr>
              <w:widowControl/>
              <w:snapToGrid w:val="0"/>
              <w:jc w:val="center"/>
              <w:rPr>
                <w:rFonts w:ascii="宋体" w:hAnsi="宋体"/>
                <w:kern w:val="0"/>
                <w:szCs w:val="21"/>
              </w:rPr>
            </w:pPr>
            <w:r>
              <w:rPr>
                <w:rFonts w:hint="eastAsia" w:ascii="宋体" w:hAnsi="宋体"/>
                <w:kern w:val="0"/>
                <w:szCs w:val="21"/>
              </w:rPr>
              <w:t>0.200%</w:t>
            </w:r>
          </w:p>
        </w:tc>
      </w:tr>
      <w:tr w14:paraId="4933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07A6A2F6">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43AEB451">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45ACE7C4">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4C2DF310">
            <w:pPr>
              <w:widowControl/>
              <w:snapToGrid w:val="0"/>
              <w:jc w:val="center"/>
              <w:rPr>
                <w:rFonts w:ascii="宋体" w:hAnsi="宋体"/>
                <w:kern w:val="0"/>
                <w:szCs w:val="21"/>
              </w:rPr>
            </w:pPr>
            <w:r>
              <w:rPr>
                <w:rFonts w:hint="eastAsia" w:ascii="宋体" w:hAnsi="宋体"/>
                <w:kern w:val="0"/>
                <w:szCs w:val="21"/>
              </w:rPr>
              <w:t>0.050%</w:t>
            </w:r>
          </w:p>
        </w:tc>
      </w:tr>
      <w:tr w14:paraId="253B7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1ADA5F97">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7738BADD">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4BEFB055">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1F441182">
            <w:pPr>
              <w:widowControl/>
              <w:snapToGrid w:val="0"/>
              <w:jc w:val="center"/>
              <w:rPr>
                <w:rFonts w:ascii="宋体" w:hAnsi="宋体"/>
                <w:bCs/>
                <w:kern w:val="0"/>
                <w:szCs w:val="21"/>
              </w:rPr>
            </w:pPr>
            <w:r>
              <w:rPr>
                <w:rFonts w:hint="eastAsia" w:ascii="宋体" w:hAnsi="宋体"/>
                <w:bCs/>
                <w:kern w:val="0"/>
                <w:szCs w:val="21"/>
              </w:rPr>
              <w:t>0.035%</w:t>
            </w:r>
          </w:p>
        </w:tc>
      </w:tr>
      <w:tr w14:paraId="1A553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BD64CF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6C913F6C">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7D6CAF07">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47AB91E0">
            <w:pPr>
              <w:widowControl/>
              <w:snapToGrid w:val="0"/>
              <w:jc w:val="center"/>
              <w:rPr>
                <w:rFonts w:ascii="宋体" w:hAnsi="宋体"/>
                <w:bCs/>
                <w:kern w:val="0"/>
                <w:szCs w:val="21"/>
              </w:rPr>
            </w:pPr>
            <w:r>
              <w:rPr>
                <w:rFonts w:hint="eastAsia" w:ascii="宋体" w:hAnsi="宋体"/>
                <w:bCs/>
                <w:kern w:val="0"/>
                <w:szCs w:val="21"/>
              </w:rPr>
              <w:t>0.008%</w:t>
            </w:r>
          </w:p>
        </w:tc>
      </w:tr>
      <w:tr w14:paraId="4C07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D29D2FD">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3CEE0886">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695EAA92">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0A014F2D">
            <w:pPr>
              <w:widowControl/>
              <w:snapToGrid w:val="0"/>
              <w:jc w:val="center"/>
              <w:rPr>
                <w:rFonts w:ascii="宋体" w:hAnsi="宋体"/>
                <w:bCs/>
                <w:kern w:val="0"/>
                <w:szCs w:val="21"/>
              </w:rPr>
            </w:pPr>
            <w:r>
              <w:rPr>
                <w:rFonts w:hint="eastAsia" w:ascii="宋体" w:hAnsi="宋体"/>
                <w:bCs/>
                <w:kern w:val="0"/>
                <w:szCs w:val="21"/>
              </w:rPr>
              <w:t>0.006%</w:t>
            </w:r>
          </w:p>
        </w:tc>
      </w:tr>
      <w:tr w14:paraId="7D855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2AEE1ECB">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5623C3B7">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6900E8B3">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106D2C15">
            <w:pPr>
              <w:widowControl/>
              <w:snapToGrid w:val="0"/>
              <w:jc w:val="center"/>
              <w:rPr>
                <w:rFonts w:ascii="宋体" w:hAnsi="宋体"/>
                <w:bCs/>
                <w:kern w:val="0"/>
                <w:szCs w:val="21"/>
              </w:rPr>
            </w:pPr>
            <w:r>
              <w:rPr>
                <w:rFonts w:hint="eastAsia" w:ascii="宋体" w:hAnsi="宋体"/>
                <w:bCs/>
                <w:kern w:val="0"/>
                <w:szCs w:val="21"/>
              </w:rPr>
              <w:t>0.004%</w:t>
            </w:r>
          </w:p>
        </w:tc>
      </w:tr>
    </w:tbl>
    <w:p w14:paraId="6FF0323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注：1、中标服务费按差额定率累进法计算。例如：某服务类项目中标金额为1000万元，计算中标服务费如下：</w:t>
      </w:r>
    </w:p>
    <w:p w14:paraId="7C79FBB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16E73721">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0E2BD577">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43748035">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2251D791">
      <w:pPr>
        <w:spacing w:line="360" w:lineRule="auto"/>
        <w:ind w:firstLine="1044" w:firstLineChars="200"/>
        <w:rPr>
          <w:b/>
          <w:sz w:val="52"/>
          <w:szCs w:val="52"/>
        </w:rPr>
      </w:pPr>
    </w:p>
    <w:p w14:paraId="30178CCF">
      <w:pPr>
        <w:pStyle w:val="7"/>
        <w:spacing w:before="0" w:after="0"/>
      </w:pPr>
      <w:bookmarkStart w:id="37" w:name="_Toc135293176"/>
      <w:r>
        <w:rPr>
          <w:rFonts w:hint="eastAsia"/>
        </w:rPr>
        <w:t>七、质疑处理</w:t>
      </w:r>
      <w:bookmarkEnd w:id="37"/>
    </w:p>
    <w:p w14:paraId="70BC1A0F">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4E574E7A">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42EFE67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6DEC2051">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C4565B4">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0CD35F80">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71F458C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15C5742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47101A88">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1A505D3A">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1F69EA4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6C4E78B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041B3C2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176538C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6F201F8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6ED210B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555006C2">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0977565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40EC7859">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13064E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340918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066E7732">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3293C5C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1BBD97B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39EAD32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12C74ED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7B1F715A">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0FED324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72193F0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497A5BB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41BC579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3E9ABEF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595343B3">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224678C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1AB5DD68">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29A39DB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5D460DE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5852F277"/>
    <w:p w14:paraId="3A7A7353"/>
    <w:p w14:paraId="06760040"/>
    <w:p w14:paraId="25A820D6"/>
    <w:p w14:paraId="6D11781A"/>
    <w:p w14:paraId="2AD8AE6F"/>
    <w:p w14:paraId="33D27230"/>
    <w:p w14:paraId="58E2079D"/>
    <w:p w14:paraId="4F9FFAAD"/>
    <w:p w14:paraId="5B53625A"/>
    <w:p w14:paraId="2ED9D9AB"/>
    <w:p w14:paraId="357BB345"/>
    <w:p w14:paraId="136F0A55"/>
    <w:p w14:paraId="041972CD"/>
    <w:p w14:paraId="0609FB56"/>
    <w:p w14:paraId="0790B366"/>
    <w:p w14:paraId="16F9552E"/>
    <w:p w14:paraId="116BF43A"/>
    <w:p w14:paraId="49076189"/>
    <w:p w14:paraId="5C3CC3B6">
      <w:pPr>
        <w:pStyle w:val="5"/>
      </w:pPr>
      <w:bookmarkStart w:id="40" w:name="_Toc135293177"/>
      <w:r>
        <w:rPr>
          <w:rFonts w:hint="eastAsia"/>
        </w:rPr>
        <w:t>第七章  投标文件格式</w:t>
      </w:r>
      <w:bookmarkEnd w:id="40"/>
    </w:p>
    <w:p w14:paraId="62218499">
      <w:pPr>
        <w:jc w:val="center"/>
        <w:rPr>
          <w:b/>
          <w:sz w:val="52"/>
          <w:szCs w:val="52"/>
        </w:rPr>
      </w:pPr>
    </w:p>
    <w:p w14:paraId="1474E4DF">
      <w:pPr>
        <w:pStyle w:val="7"/>
        <w:spacing w:line="400" w:lineRule="exact"/>
        <w:rPr>
          <w:rFonts w:ascii="仿宋" w:hAnsi="仿宋" w:eastAsia="仿宋"/>
        </w:rPr>
      </w:pPr>
      <w:bookmarkStart w:id="41" w:name="_Toc14934"/>
      <w:bookmarkStart w:id="42" w:name="_Toc135293178"/>
      <w:bookmarkStart w:id="43" w:name="_Toc31468"/>
      <w:bookmarkStart w:id="44" w:name="_Toc44690704"/>
      <w:bookmarkStart w:id="45" w:name="_Toc11772"/>
      <w:bookmarkStart w:id="46" w:name="_Toc44690431"/>
      <w:bookmarkStart w:id="47" w:name="_Toc44691163"/>
      <w:bookmarkStart w:id="48" w:name="_Toc44691395"/>
      <w:bookmarkStart w:id="49" w:name="_Toc25194"/>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4572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716F3DAA">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17D92B6C">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54130978">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04309D92">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7661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1C927219">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63CD0729">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5047CCEA">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51E02B0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74765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9381558">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103D5F2F">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4BD95126">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08AD21D6">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51E58897">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0BA19594">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40579A1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4706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EDDB8D7">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452F34C2">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0D354EED">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44BF1C9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3F95822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75FA685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16DE3A62">
      <w:pPr>
        <w:spacing w:line="360" w:lineRule="auto"/>
        <w:ind w:firstLine="420" w:firstLineChars="200"/>
        <w:rPr>
          <w:rFonts w:asciiTheme="minorEastAsia" w:hAnsiTheme="minorEastAsia" w:eastAsiaTheme="minorEastAsia"/>
        </w:rPr>
      </w:pPr>
    </w:p>
    <w:p w14:paraId="7C2BBBE3">
      <w:pPr>
        <w:spacing w:line="360" w:lineRule="auto"/>
        <w:ind w:firstLine="420" w:firstLineChars="200"/>
        <w:rPr>
          <w:rFonts w:asciiTheme="minorEastAsia" w:hAnsiTheme="minorEastAsia" w:eastAsiaTheme="minorEastAsia"/>
        </w:rPr>
      </w:pPr>
    </w:p>
    <w:p w14:paraId="0DB363ED">
      <w:pPr>
        <w:jc w:val="center"/>
        <w:rPr>
          <w:b/>
          <w:sz w:val="52"/>
          <w:szCs w:val="52"/>
        </w:rPr>
      </w:pPr>
    </w:p>
    <w:p w14:paraId="4F30A751"/>
    <w:p w14:paraId="5D35348E"/>
    <w:p w14:paraId="60B943A0"/>
    <w:p w14:paraId="6706EB47"/>
    <w:p w14:paraId="009F2A41">
      <w:pPr>
        <w:jc w:val="center"/>
        <w:rPr>
          <w:b/>
          <w:bCs/>
          <w:sz w:val="52"/>
        </w:rPr>
      </w:pPr>
    </w:p>
    <w:p w14:paraId="35710999">
      <w:pPr>
        <w:jc w:val="center"/>
        <w:rPr>
          <w:b/>
          <w:bCs/>
          <w:sz w:val="52"/>
        </w:rPr>
      </w:pPr>
      <w:r>
        <w:rPr>
          <w:rFonts w:hint="eastAsia"/>
          <w:b/>
          <w:bCs/>
          <w:sz w:val="52"/>
        </w:rPr>
        <w:t>投 标 文 件</w:t>
      </w:r>
    </w:p>
    <w:p w14:paraId="1242D00E">
      <w:pPr>
        <w:jc w:val="center"/>
        <w:rPr>
          <w:b/>
          <w:bCs/>
        </w:rPr>
      </w:pPr>
    </w:p>
    <w:p w14:paraId="5CBA1239">
      <w:pPr>
        <w:jc w:val="center"/>
        <w:rPr>
          <w:b/>
          <w:bCs/>
        </w:rPr>
      </w:pPr>
    </w:p>
    <w:p w14:paraId="589DC9EF">
      <w:pPr>
        <w:jc w:val="center"/>
        <w:rPr>
          <w:b/>
          <w:bCs/>
        </w:rPr>
      </w:pPr>
    </w:p>
    <w:p w14:paraId="7EC7CF74">
      <w:pPr>
        <w:jc w:val="center"/>
        <w:rPr>
          <w:b/>
          <w:bCs/>
        </w:rPr>
      </w:pPr>
    </w:p>
    <w:p w14:paraId="369B7921">
      <w:pPr>
        <w:jc w:val="center"/>
        <w:rPr>
          <w:b/>
          <w:bCs/>
        </w:rPr>
      </w:pPr>
    </w:p>
    <w:p w14:paraId="7091AA59">
      <w:pPr>
        <w:jc w:val="center"/>
        <w:rPr>
          <w:b/>
          <w:bCs/>
        </w:rPr>
      </w:pPr>
    </w:p>
    <w:p w14:paraId="12836C98">
      <w:pPr>
        <w:jc w:val="center"/>
        <w:rPr>
          <w:rFonts w:ascii="宋体" w:hAnsi="宋体"/>
          <w:b/>
          <w:bCs/>
          <w:sz w:val="30"/>
          <w:szCs w:val="30"/>
        </w:rPr>
      </w:pPr>
      <w:r>
        <w:rPr>
          <w:rFonts w:hint="eastAsia" w:ascii="宋体" w:hAnsi="宋体"/>
          <w:b/>
          <w:bCs/>
          <w:sz w:val="30"/>
          <w:szCs w:val="30"/>
        </w:rPr>
        <w:t>（正本/副本）</w:t>
      </w:r>
    </w:p>
    <w:p w14:paraId="6759F86D">
      <w:pPr>
        <w:jc w:val="center"/>
        <w:rPr>
          <w:b/>
          <w:bCs/>
        </w:rPr>
      </w:pPr>
    </w:p>
    <w:p w14:paraId="7F741439">
      <w:pPr>
        <w:jc w:val="center"/>
        <w:rPr>
          <w:b/>
          <w:bCs/>
        </w:rPr>
      </w:pPr>
    </w:p>
    <w:p w14:paraId="6FF612B8">
      <w:pPr>
        <w:jc w:val="center"/>
        <w:rPr>
          <w:b/>
          <w:bCs/>
        </w:rPr>
      </w:pPr>
    </w:p>
    <w:p w14:paraId="216DCB13">
      <w:pPr>
        <w:jc w:val="center"/>
        <w:rPr>
          <w:b/>
          <w:bCs/>
        </w:rPr>
      </w:pPr>
    </w:p>
    <w:p w14:paraId="46BF010D">
      <w:pPr>
        <w:jc w:val="center"/>
        <w:rPr>
          <w:b/>
          <w:bCs/>
        </w:rPr>
      </w:pPr>
    </w:p>
    <w:p w14:paraId="5D174624">
      <w:pPr>
        <w:jc w:val="center"/>
        <w:rPr>
          <w:b/>
          <w:bCs/>
        </w:rPr>
      </w:pPr>
    </w:p>
    <w:p w14:paraId="137E2C2D">
      <w:pPr>
        <w:jc w:val="center"/>
        <w:rPr>
          <w:b/>
          <w:bCs/>
        </w:rPr>
      </w:pPr>
    </w:p>
    <w:p w14:paraId="687260BF">
      <w:pPr>
        <w:jc w:val="center"/>
        <w:rPr>
          <w:b/>
          <w:bCs/>
        </w:rPr>
      </w:pPr>
    </w:p>
    <w:p w14:paraId="096CE326">
      <w:pPr>
        <w:jc w:val="center"/>
        <w:rPr>
          <w:b/>
          <w:bCs/>
        </w:rPr>
      </w:pPr>
    </w:p>
    <w:p w14:paraId="2C4B045C">
      <w:pPr>
        <w:jc w:val="center"/>
        <w:rPr>
          <w:b/>
          <w:bCs/>
        </w:rPr>
      </w:pPr>
    </w:p>
    <w:p w14:paraId="0967F4EF">
      <w:pPr>
        <w:jc w:val="center"/>
        <w:rPr>
          <w:b/>
          <w:bCs/>
        </w:rPr>
      </w:pPr>
    </w:p>
    <w:p w14:paraId="5E64DC55">
      <w:pPr>
        <w:jc w:val="center"/>
        <w:rPr>
          <w:b/>
          <w:bCs/>
        </w:rPr>
      </w:pPr>
    </w:p>
    <w:p w14:paraId="1BF9405F">
      <w:pPr>
        <w:jc w:val="center"/>
        <w:rPr>
          <w:b/>
          <w:bCs/>
        </w:rPr>
      </w:pPr>
    </w:p>
    <w:p w14:paraId="34F588CF">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50E00353">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7EDA0F0A">
      <w:pPr>
        <w:spacing w:line="480" w:lineRule="auto"/>
        <w:ind w:firstLine="1275" w:firstLineChars="529"/>
        <w:rPr>
          <w:b/>
          <w:bCs/>
          <w:sz w:val="24"/>
        </w:rPr>
      </w:pPr>
      <w:r>
        <w:rPr>
          <w:rFonts w:hint="eastAsia"/>
          <w:b/>
          <w:bCs/>
          <w:sz w:val="24"/>
        </w:rPr>
        <w:t>法定代表人或</w:t>
      </w:r>
    </w:p>
    <w:p w14:paraId="4C90F5D8">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7746684E">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7CB15E38">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7C67B2C0">
      <w:pPr>
        <w:rPr>
          <w:b/>
          <w:bCs/>
        </w:rPr>
      </w:pPr>
    </w:p>
    <w:p w14:paraId="1BC95233">
      <w:pPr>
        <w:spacing w:line="400" w:lineRule="exact"/>
        <w:rPr>
          <w:rFonts w:ascii="仿宋" w:hAnsi="仿宋" w:eastAsia="仿宋"/>
        </w:rPr>
      </w:pPr>
      <w:bookmarkStart w:id="50" w:name="_投标文件格式（第一册）"/>
      <w:bookmarkEnd w:id="50"/>
      <w:bookmarkStart w:id="51" w:name="q0"/>
    </w:p>
    <w:p w14:paraId="3459405E">
      <w:pPr>
        <w:spacing w:line="400" w:lineRule="exact"/>
        <w:rPr>
          <w:rFonts w:ascii="仿宋" w:hAnsi="仿宋" w:eastAsia="仿宋"/>
        </w:rPr>
      </w:pPr>
    </w:p>
    <w:p w14:paraId="35C15FD1">
      <w:pPr>
        <w:spacing w:line="400" w:lineRule="exact"/>
        <w:rPr>
          <w:rFonts w:ascii="仿宋" w:hAnsi="仿宋" w:eastAsia="仿宋"/>
        </w:rPr>
      </w:pPr>
    </w:p>
    <w:p w14:paraId="7F8E4DC6">
      <w:pPr>
        <w:pStyle w:val="7"/>
        <w:spacing w:line="400" w:lineRule="exact"/>
        <w:rPr>
          <w:rFonts w:ascii="仿宋" w:hAnsi="仿宋" w:eastAsia="仿宋"/>
        </w:rPr>
      </w:pPr>
      <w:bookmarkStart w:id="52" w:name="_Toc135293179"/>
    </w:p>
    <w:p w14:paraId="61F1F656">
      <w:pPr>
        <w:pStyle w:val="7"/>
        <w:spacing w:line="400" w:lineRule="exact"/>
        <w:rPr>
          <w:rFonts w:ascii="仿宋" w:hAnsi="仿宋" w:eastAsia="仿宋"/>
        </w:rPr>
      </w:pPr>
      <w:r>
        <w:rPr>
          <w:rFonts w:hint="eastAsia" w:ascii="仿宋" w:hAnsi="仿宋" w:eastAsia="仿宋"/>
        </w:rPr>
        <w:t>投标文件格式</w:t>
      </w:r>
      <w:bookmarkEnd w:id="52"/>
    </w:p>
    <w:bookmarkEnd w:id="51"/>
    <w:p w14:paraId="0B8C7E8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18FAB499">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48416CC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415CB8A6">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4F14374D">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60B6780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3E2FF8BF">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31841E2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78DBC542">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68C824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088E0FAF">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08678293">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6691E565">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495B519B">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68D476C9">
      <w:pPr>
        <w:adjustRightInd w:val="0"/>
        <w:spacing w:line="300" w:lineRule="auto"/>
        <w:ind w:left="-2"/>
        <w:rPr>
          <w:rFonts w:ascii="宋体" w:hAnsi="宋体"/>
          <w:snapToGrid w:val="0"/>
          <w:kern w:val="0"/>
          <w:szCs w:val="21"/>
        </w:rPr>
      </w:pPr>
    </w:p>
    <w:p w14:paraId="14178037">
      <w:pPr>
        <w:adjustRightInd w:val="0"/>
        <w:spacing w:line="300" w:lineRule="auto"/>
        <w:ind w:left="-2"/>
        <w:rPr>
          <w:rFonts w:ascii="宋体" w:hAnsi="宋体"/>
          <w:snapToGrid w:val="0"/>
          <w:kern w:val="0"/>
          <w:szCs w:val="21"/>
        </w:rPr>
      </w:pPr>
    </w:p>
    <w:p w14:paraId="7863DB33">
      <w:pPr>
        <w:adjustRightInd w:val="0"/>
        <w:spacing w:line="300" w:lineRule="auto"/>
        <w:ind w:left="-2"/>
        <w:rPr>
          <w:rFonts w:ascii="宋体" w:hAnsi="宋体"/>
          <w:snapToGrid w:val="0"/>
          <w:kern w:val="0"/>
          <w:szCs w:val="21"/>
        </w:rPr>
      </w:pPr>
    </w:p>
    <w:p w14:paraId="5FAB9C41">
      <w:pPr>
        <w:ind w:hanging="2"/>
        <w:rPr>
          <w:b/>
          <w:bCs/>
          <w:sz w:val="28"/>
        </w:rPr>
      </w:pPr>
    </w:p>
    <w:p w14:paraId="11048B07">
      <w:pPr>
        <w:adjustRightInd w:val="0"/>
        <w:snapToGrid w:val="0"/>
        <w:spacing w:line="300" w:lineRule="auto"/>
        <w:jc w:val="center"/>
      </w:pPr>
      <w:bookmarkStart w:id="53" w:name="_格式1__投标人资格证明文件"/>
      <w:bookmarkEnd w:id="53"/>
    </w:p>
    <w:p w14:paraId="04D0B241">
      <w:pPr>
        <w:adjustRightInd w:val="0"/>
        <w:snapToGrid w:val="0"/>
        <w:spacing w:line="300" w:lineRule="auto"/>
        <w:jc w:val="center"/>
      </w:pPr>
    </w:p>
    <w:p w14:paraId="2345DC1E">
      <w:pPr>
        <w:adjustRightInd w:val="0"/>
        <w:snapToGrid w:val="0"/>
        <w:spacing w:line="300" w:lineRule="auto"/>
        <w:jc w:val="center"/>
      </w:pPr>
    </w:p>
    <w:p w14:paraId="6EC4F395">
      <w:pPr>
        <w:adjustRightInd w:val="0"/>
        <w:snapToGrid w:val="0"/>
        <w:spacing w:line="300" w:lineRule="auto"/>
        <w:jc w:val="center"/>
      </w:pPr>
    </w:p>
    <w:p w14:paraId="0009F7B7">
      <w:pPr>
        <w:adjustRightInd w:val="0"/>
        <w:snapToGrid w:val="0"/>
        <w:spacing w:line="300" w:lineRule="auto"/>
        <w:jc w:val="center"/>
      </w:pPr>
    </w:p>
    <w:p w14:paraId="79322848">
      <w:pPr>
        <w:adjustRightInd w:val="0"/>
        <w:snapToGrid w:val="0"/>
        <w:spacing w:line="300" w:lineRule="auto"/>
        <w:jc w:val="center"/>
      </w:pPr>
    </w:p>
    <w:p w14:paraId="4AD208E0">
      <w:pPr>
        <w:adjustRightInd w:val="0"/>
        <w:snapToGrid w:val="0"/>
        <w:spacing w:line="300" w:lineRule="auto"/>
        <w:jc w:val="center"/>
      </w:pPr>
    </w:p>
    <w:p w14:paraId="093A0F1A">
      <w:pPr>
        <w:adjustRightInd w:val="0"/>
        <w:snapToGrid w:val="0"/>
        <w:spacing w:line="300" w:lineRule="auto"/>
        <w:jc w:val="center"/>
      </w:pPr>
    </w:p>
    <w:p w14:paraId="22505928">
      <w:pPr>
        <w:adjustRightInd w:val="0"/>
        <w:snapToGrid w:val="0"/>
        <w:spacing w:line="300" w:lineRule="auto"/>
        <w:jc w:val="center"/>
      </w:pPr>
    </w:p>
    <w:p w14:paraId="63D989BE">
      <w:pPr>
        <w:adjustRightInd w:val="0"/>
        <w:snapToGrid w:val="0"/>
        <w:spacing w:line="300" w:lineRule="auto"/>
        <w:jc w:val="center"/>
      </w:pPr>
    </w:p>
    <w:p w14:paraId="5E0AD6F0">
      <w:pPr>
        <w:adjustRightInd w:val="0"/>
        <w:snapToGrid w:val="0"/>
        <w:spacing w:line="300" w:lineRule="auto"/>
        <w:jc w:val="center"/>
      </w:pPr>
    </w:p>
    <w:p w14:paraId="6C38CDDF">
      <w:pPr>
        <w:adjustRightInd w:val="0"/>
        <w:snapToGrid w:val="0"/>
        <w:spacing w:line="300" w:lineRule="auto"/>
        <w:jc w:val="center"/>
      </w:pPr>
    </w:p>
    <w:p w14:paraId="13F9AC0F">
      <w:pPr>
        <w:adjustRightInd w:val="0"/>
        <w:snapToGrid w:val="0"/>
        <w:spacing w:line="300" w:lineRule="auto"/>
        <w:jc w:val="center"/>
      </w:pPr>
    </w:p>
    <w:p w14:paraId="19CCD7F2">
      <w:pPr>
        <w:adjustRightInd w:val="0"/>
        <w:snapToGrid w:val="0"/>
        <w:spacing w:line="300" w:lineRule="auto"/>
        <w:jc w:val="center"/>
      </w:pPr>
    </w:p>
    <w:p w14:paraId="371C162B">
      <w:pPr>
        <w:adjustRightInd w:val="0"/>
        <w:snapToGrid w:val="0"/>
        <w:spacing w:line="300" w:lineRule="auto"/>
        <w:jc w:val="center"/>
      </w:pPr>
    </w:p>
    <w:p w14:paraId="03707458">
      <w:pPr>
        <w:pStyle w:val="7"/>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4FB90B93">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48179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3068F0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64E53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4821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130C0A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413F6C9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62869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2CDDC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526F8C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0A3B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2DB82B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4F41E6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0E16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09D8E7F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2C97F79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6BB7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68BD98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799B6E4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5025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02C7C2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6AFCD3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0F0BFDD8">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70FBC6FE">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0136F48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5EE90BC2">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56968E01">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7674DF5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3A7AAB7D">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7CC89D03">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72F5A73B">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0569377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20C68B7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65635D7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4B45D26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025051FF">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187346C0">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3EDA7E7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0B7DC787">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0E10B760">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1D840D8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356DA346">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05AFE0BC">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70095194">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08A7A70C">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2814A1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19B03BFC">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5DBB48A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5392F253">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612580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68042506">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C9C8C0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76E8BA2E">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1B4B37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76F3F41C">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744C46B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5BE51FEA">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25DDE895">
      <w:pPr>
        <w:spacing w:line="360" w:lineRule="auto"/>
        <w:ind w:firstLine="420" w:firstLineChars="200"/>
        <w:rPr>
          <w:szCs w:val="21"/>
        </w:rPr>
      </w:pPr>
    </w:p>
    <w:p w14:paraId="37C009F7"/>
    <w:p w14:paraId="20D26B06"/>
    <w:p w14:paraId="2BCA1F7C"/>
    <w:p w14:paraId="63F2EB32"/>
    <w:p w14:paraId="01C1FE84"/>
    <w:p w14:paraId="337ACCF3"/>
    <w:p w14:paraId="6F2E594F"/>
    <w:p w14:paraId="7C0B74DD"/>
    <w:p w14:paraId="5E8BBF4C"/>
    <w:p w14:paraId="29694112"/>
    <w:p w14:paraId="4E8153E7"/>
    <w:p w14:paraId="53B28DC7">
      <w:r>
        <w:br w:type="page"/>
      </w:r>
    </w:p>
    <w:p w14:paraId="457B309F">
      <w:pPr>
        <w:pStyle w:val="7"/>
      </w:pPr>
    </w:p>
    <w:p w14:paraId="48548229">
      <w:pPr>
        <w:pStyle w:val="7"/>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745A7751">
      <w:pPr>
        <w:jc w:val="center"/>
        <w:rPr>
          <w:b/>
          <w:szCs w:val="21"/>
        </w:rPr>
      </w:pPr>
    </w:p>
    <w:p w14:paraId="3D66B668">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1EC544E8">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190CE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37D1CF5A">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6CF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0A009AC2">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23E8D1D1">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5F35FFFD">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1F2E9A80">
            <w:pPr>
              <w:spacing w:line="360" w:lineRule="exact"/>
              <w:jc w:val="center"/>
              <w:rPr>
                <w:rFonts w:ascii="宋体" w:hAnsi="宋体"/>
                <w:szCs w:val="21"/>
              </w:rPr>
            </w:pPr>
            <w:r>
              <w:rPr>
                <w:rFonts w:hint="eastAsia" w:ascii="宋体" w:hAnsi="宋体"/>
                <w:szCs w:val="21"/>
              </w:rPr>
              <w:t>备注</w:t>
            </w:r>
          </w:p>
        </w:tc>
      </w:tr>
      <w:tr w14:paraId="1C46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6A01C1D7">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2AA1BD80">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20219DBB">
            <w:pPr>
              <w:spacing w:line="360" w:lineRule="exact"/>
              <w:jc w:val="center"/>
              <w:rPr>
                <w:rFonts w:ascii="宋体" w:hAnsi="宋体"/>
                <w:b/>
                <w:szCs w:val="21"/>
              </w:rPr>
            </w:pPr>
          </w:p>
        </w:tc>
        <w:tc>
          <w:tcPr>
            <w:tcW w:w="1472" w:type="dxa"/>
            <w:vAlign w:val="center"/>
          </w:tcPr>
          <w:p w14:paraId="4C7212E8">
            <w:pPr>
              <w:spacing w:line="360" w:lineRule="exact"/>
              <w:jc w:val="center"/>
              <w:rPr>
                <w:rFonts w:ascii="宋体" w:hAnsi="宋体"/>
                <w:b/>
                <w:szCs w:val="21"/>
              </w:rPr>
            </w:pPr>
          </w:p>
        </w:tc>
      </w:tr>
      <w:tr w14:paraId="7648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39790D4C">
            <w:pPr>
              <w:spacing w:line="360" w:lineRule="exact"/>
              <w:jc w:val="center"/>
              <w:rPr>
                <w:rFonts w:ascii="宋体" w:hAnsi="宋体"/>
                <w:szCs w:val="21"/>
              </w:rPr>
            </w:pPr>
            <w:r>
              <w:rPr>
                <w:rFonts w:hint="eastAsia" w:ascii="宋体" w:hAnsi="宋体"/>
                <w:szCs w:val="21"/>
              </w:rPr>
              <w:t>技术部分</w:t>
            </w:r>
          </w:p>
        </w:tc>
        <w:tc>
          <w:tcPr>
            <w:tcW w:w="4854" w:type="dxa"/>
          </w:tcPr>
          <w:p w14:paraId="520EDCCF">
            <w:pPr>
              <w:spacing w:line="360" w:lineRule="exact"/>
              <w:jc w:val="center"/>
              <w:rPr>
                <w:rFonts w:ascii="宋体" w:hAnsi="宋体"/>
                <w:szCs w:val="21"/>
              </w:rPr>
            </w:pPr>
            <w:r>
              <w:rPr>
                <w:rFonts w:hint="eastAsia" w:ascii="宋体" w:hAnsi="宋体"/>
                <w:szCs w:val="21"/>
              </w:rPr>
              <w:t>1.……</w:t>
            </w:r>
          </w:p>
        </w:tc>
        <w:tc>
          <w:tcPr>
            <w:tcW w:w="2169" w:type="dxa"/>
            <w:vAlign w:val="center"/>
          </w:tcPr>
          <w:p w14:paraId="6EBA32C3">
            <w:pPr>
              <w:spacing w:line="360" w:lineRule="exact"/>
              <w:jc w:val="center"/>
              <w:rPr>
                <w:rFonts w:ascii="宋体" w:hAnsi="宋体"/>
                <w:b/>
                <w:szCs w:val="21"/>
              </w:rPr>
            </w:pPr>
          </w:p>
        </w:tc>
        <w:tc>
          <w:tcPr>
            <w:tcW w:w="1472" w:type="dxa"/>
            <w:vAlign w:val="center"/>
          </w:tcPr>
          <w:p w14:paraId="68AC0EF7">
            <w:pPr>
              <w:spacing w:line="360" w:lineRule="exact"/>
              <w:jc w:val="center"/>
              <w:rPr>
                <w:rFonts w:ascii="宋体" w:hAnsi="宋体"/>
                <w:b/>
                <w:szCs w:val="21"/>
              </w:rPr>
            </w:pPr>
          </w:p>
        </w:tc>
      </w:tr>
      <w:tr w14:paraId="060B9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509C2EE2">
            <w:pPr>
              <w:spacing w:line="360" w:lineRule="exact"/>
              <w:jc w:val="center"/>
              <w:rPr>
                <w:rFonts w:ascii="宋体" w:hAnsi="宋体"/>
                <w:szCs w:val="21"/>
              </w:rPr>
            </w:pPr>
          </w:p>
        </w:tc>
        <w:tc>
          <w:tcPr>
            <w:tcW w:w="4854" w:type="dxa"/>
          </w:tcPr>
          <w:p w14:paraId="38876362">
            <w:pPr>
              <w:spacing w:line="360" w:lineRule="exact"/>
              <w:jc w:val="center"/>
              <w:rPr>
                <w:rFonts w:ascii="宋体" w:hAnsi="宋体"/>
                <w:szCs w:val="21"/>
              </w:rPr>
            </w:pPr>
            <w:r>
              <w:rPr>
                <w:rFonts w:hint="eastAsia" w:ascii="宋体" w:hAnsi="宋体"/>
                <w:szCs w:val="21"/>
              </w:rPr>
              <w:t>2.……</w:t>
            </w:r>
          </w:p>
        </w:tc>
        <w:tc>
          <w:tcPr>
            <w:tcW w:w="2169" w:type="dxa"/>
            <w:vAlign w:val="center"/>
          </w:tcPr>
          <w:p w14:paraId="131D28EC">
            <w:pPr>
              <w:spacing w:line="360" w:lineRule="exact"/>
              <w:jc w:val="center"/>
              <w:rPr>
                <w:rFonts w:ascii="宋体" w:hAnsi="宋体"/>
                <w:b/>
                <w:szCs w:val="21"/>
              </w:rPr>
            </w:pPr>
          </w:p>
        </w:tc>
        <w:tc>
          <w:tcPr>
            <w:tcW w:w="1472" w:type="dxa"/>
            <w:vAlign w:val="center"/>
          </w:tcPr>
          <w:p w14:paraId="6E19DABB">
            <w:pPr>
              <w:spacing w:line="360" w:lineRule="exact"/>
              <w:jc w:val="center"/>
              <w:rPr>
                <w:rFonts w:ascii="宋体" w:hAnsi="宋体"/>
                <w:b/>
                <w:szCs w:val="21"/>
              </w:rPr>
            </w:pPr>
          </w:p>
        </w:tc>
      </w:tr>
      <w:tr w14:paraId="64DD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132DBDCE">
            <w:pPr>
              <w:spacing w:line="360" w:lineRule="exact"/>
              <w:jc w:val="center"/>
              <w:rPr>
                <w:rFonts w:ascii="宋体" w:hAnsi="宋体"/>
                <w:szCs w:val="21"/>
              </w:rPr>
            </w:pPr>
          </w:p>
        </w:tc>
        <w:tc>
          <w:tcPr>
            <w:tcW w:w="4854" w:type="dxa"/>
          </w:tcPr>
          <w:p w14:paraId="531E9511">
            <w:pPr>
              <w:spacing w:line="360" w:lineRule="exact"/>
              <w:jc w:val="center"/>
              <w:rPr>
                <w:rFonts w:ascii="宋体" w:hAnsi="宋体"/>
                <w:szCs w:val="21"/>
              </w:rPr>
            </w:pPr>
            <w:r>
              <w:rPr>
                <w:rFonts w:hint="eastAsia" w:ascii="宋体" w:hAnsi="宋体"/>
                <w:szCs w:val="21"/>
              </w:rPr>
              <w:t>……</w:t>
            </w:r>
          </w:p>
        </w:tc>
        <w:tc>
          <w:tcPr>
            <w:tcW w:w="2169" w:type="dxa"/>
            <w:vAlign w:val="center"/>
          </w:tcPr>
          <w:p w14:paraId="069FE4F4">
            <w:pPr>
              <w:spacing w:line="360" w:lineRule="exact"/>
              <w:jc w:val="center"/>
              <w:rPr>
                <w:rFonts w:ascii="宋体" w:hAnsi="宋体"/>
                <w:b/>
                <w:szCs w:val="21"/>
              </w:rPr>
            </w:pPr>
          </w:p>
        </w:tc>
        <w:tc>
          <w:tcPr>
            <w:tcW w:w="1472" w:type="dxa"/>
            <w:vAlign w:val="center"/>
          </w:tcPr>
          <w:p w14:paraId="771A7DB7">
            <w:pPr>
              <w:spacing w:line="360" w:lineRule="exact"/>
              <w:jc w:val="center"/>
              <w:rPr>
                <w:rFonts w:ascii="宋体" w:hAnsi="宋体"/>
                <w:b/>
                <w:szCs w:val="21"/>
              </w:rPr>
            </w:pPr>
          </w:p>
        </w:tc>
      </w:tr>
      <w:tr w14:paraId="31ED4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DB4E847">
            <w:pPr>
              <w:spacing w:line="360" w:lineRule="exact"/>
              <w:jc w:val="center"/>
              <w:rPr>
                <w:rFonts w:ascii="宋体" w:hAnsi="宋体"/>
                <w:szCs w:val="21"/>
              </w:rPr>
            </w:pPr>
            <w:r>
              <w:rPr>
                <w:rFonts w:hint="eastAsia" w:ascii="宋体" w:hAnsi="宋体"/>
                <w:szCs w:val="21"/>
              </w:rPr>
              <w:t>商务部分</w:t>
            </w:r>
          </w:p>
        </w:tc>
        <w:tc>
          <w:tcPr>
            <w:tcW w:w="4854" w:type="dxa"/>
          </w:tcPr>
          <w:p w14:paraId="3900F36B">
            <w:pPr>
              <w:spacing w:line="360" w:lineRule="exact"/>
              <w:jc w:val="center"/>
              <w:rPr>
                <w:rFonts w:ascii="宋体" w:hAnsi="宋体"/>
                <w:szCs w:val="21"/>
              </w:rPr>
            </w:pPr>
            <w:r>
              <w:rPr>
                <w:rFonts w:hint="eastAsia" w:ascii="宋体" w:hAnsi="宋体"/>
                <w:szCs w:val="21"/>
              </w:rPr>
              <w:t>1.……</w:t>
            </w:r>
          </w:p>
        </w:tc>
        <w:tc>
          <w:tcPr>
            <w:tcW w:w="2169" w:type="dxa"/>
            <w:vAlign w:val="center"/>
          </w:tcPr>
          <w:p w14:paraId="0251C72F">
            <w:pPr>
              <w:spacing w:line="360" w:lineRule="exact"/>
              <w:jc w:val="center"/>
              <w:rPr>
                <w:rFonts w:ascii="宋体" w:hAnsi="宋体"/>
                <w:b/>
                <w:szCs w:val="21"/>
              </w:rPr>
            </w:pPr>
          </w:p>
        </w:tc>
        <w:tc>
          <w:tcPr>
            <w:tcW w:w="1472" w:type="dxa"/>
            <w:vAlign w:val="center"/>
          </w:tcPr>
          <w:p w14:paraId="33803D31">
            <w:pPr>
              <w:spacing w:line="360" w:lineRule="exact"/>
              <w:jc w:val="center"/>
              <w:rPr>
                <w:rFonts w:ascii="宋体" w:hAnsi="宋体"/>
                <w:b/>
                <w:szCs w:val="21"/>
              </w:rPr>
            </w:pPr>
          </w:p>
        </w:tc>
      </w:tr>
      <w:tr w14:paraId="6330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EEFAC3A">
            <w:pPr>
              <w:spacing w:line="360" w:lineRule="exact"/>
              <w:jc w:val="center"/>
              <w:rPr>
                <w:rFonts w:ascii="宋体" w:hAnsi="宋体"/>
                <w:szCs w:val="21"/>
              </w:rPr>
            </w:pPr>
          </w:p>
        </w:tc>
        <w:tc>
          <w:tcPr>
            <w:tcW w:w="4854" w:type="dxa"/>
          </w:tcPr>
          <w:p w14:paraId="127A0741">
            <w:pPr>
              <w:spacing w:line="360" w:lineRule="exact"/>
              <w:jc w:val="center"/>
              <w:rPr>
                <w:rFonts w:ascii="宋体" w:hAnsi="宋体"/>
                <w:szCs w:val="21"/>
              </w:rPr>
            </w:pPr>
            <w:r>
              <w:rPr>
                <w:rFonts w:hint="eastAsia" w:ascii="宋体" w:hAnsi="宋体"/>
                <w:szCs w:val="21"/>
              </w:rPr>
              <w:t>2.……</w:t>
            </w:r>
          </w:p>
        </w:tc>
        <w:tc>
          <w:tcPr>
            <w:tcW w:w="2169" w:type="dxa"/>
            <w:vAlign w:val="center"/>
          </w:tcPr>
          <w:p w14:paraId="64AF3BD1">
            <w:pPr>
              <w:spacing w:line="360" w:lineRule="exact"/>
              <w:jc w:val="center"/>
              <w:rPr>
                <w:rFonts w:ascii="宋体" w:hAnsi="宋体"/>
                <w:b/>
                <w:szCs w:val="21"/>
              </w:rPr>
            </w:pPr>
          </w:p>
        </w:tc>
        <w:tc>
          <w:tcPr>
            <w:tcW w:w="1472" w:type="dxa"/>
            <w:vAlign w:val="center"/>
          </w:tcPr>
          <w:p w14:paraId="4668957F">
            <w:pPr>
              <w:spacing w:line="360" w:lineRule="exact"/>
              <w:jc w:val="center"/>
              <w:rPr>
                <w:rFonts w:ascii="宋体" w:hAnsi="宋体"/>
                <w:b/>
                <w:szCs w:val="21"/>
              </w:rPr>
            </w:pPr>
          </w:p>
        </w:tc>
      </w:tr>
      <w:tr w14:paraId="3798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27EA3F59">
            <w:pPr>
              <w:spacing w:line="360" w:lineRule="exact"/>
              <w:jc w:val="center"/>
              <w:rPr>
                <w:rFonts w:ascii="宋体" w:hAnsi="宋体"/>
                <w:szCs w:val="21"/>
              </w:rPr>
            </w:pPr>
          </w:p>
        </w:tc>
        <w:tc>
          <w:tcPr>
            <w:tcW w:w="4854" w:type="dxa"/>
          </w:tcPr>
          <w:p w14:paraId="5410AC12">
            <w:pPr>
              <w:spacing w:line="360" w:lineRule="exact"/>
              <w:jc w:val="center"/>
              <w:rPr>
                <w:rFonts w:ascii="宋体" w:hAnsi="宋体"/>
                <w:szCs w:val="21"/>
              </w:rPr>
            </w:pPr>
            <w:r>
              <w:rPr>
                <w:rFonts w:hint="eastAsia" w:ascii="宋体" w:hAnsi="宋体"/>
                <w:szCs w:val="21"/>
              </w:rPr>
              <w:t>……</w:t>
            </w:r>
          </w:p>
        </w:tc>
        <w:tc>
          <w:tcPr>
            <w:tcW w:w="2169" w:type="dxa"/>
            <w:vAlign w:val="center"/>
          </w:tcPr>
          <w:p w14:paraId="240B228B">
            <w:pPr>
              <w:spacing w:line="360" w:lineRule="exact"/>
              <w:jc w:val="center"/>
              <w:rPr>
                <w:rFonts w:ascii="宋体" w:hAnsi="宋体"/>
                <w:b/>
                <w:szCs w:val="21"/>
              </w:rPr>
            </w:pPr>
          </w:p>
        </w:tc>
        <w:tc>
          <w:tcPr>
            <w:tcW w:w="1472" w:type="dxa"/>
            <w:vAlign w:val="center"/>
          </w:tcPr>
          <w:p w14:paraId="5BCDC3D3">
            <w:pPr>
              <w:spacing w:line="360" w:lineRule="exact"/>
              <w:jc w:val="center"/>
              <w:rPr>
                <w:rFonts w:ascii="宋体" w:hAnsi="宋体"/>
                <w:b/>
                <w:szCs w:val="21"/>
              </w:rPr>
            </w:pPr>
          </w:p>
        </w:tc>
      </w:tr>
    </w:tbl>
    <w:p w14:paraId="07C79E1F">
      <w:pPr>
        <w:spacing w:line="360" w:lineRule="exact"/>
        <w:rPr>
          <w:b/>
          <w:szCs w:val="21"/>
        </w:rPr>
      </w:pPr>
    </w:p>
    <w:p w14:paraId="197E1245">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21D8804">
      <w:pPr>
        <w:jc w:val="center"/>
      </w:pPr>
    </w:p>
    <w:p w14:paraId="69768E97"/>
    <w:p w14:paraId="047D1148"/>
    <w:p w14:paraId="3F6C9D31"/>
    <w:p w14:paraId="46720176"/>
    <w:p w14:paraId="355B653C"/>
    <w:p w14:paraId="684D7EA8"/>
    <w:p w14:paraId="52EF0B1F"/>
    <w:p w14:paraId="0A4E2766"/>
    <w:p w14:paraId="174B5417">
      <w:pPr>
        <w:pStyle w:val="6"/>
        <w:tabs>
          <w:tab w:val="left" w:pos="371"/>
        </w:tabs>
        <w:spacing w:before="120" w:after="120"/>
        <w:ind w:left="-1" w:leftChars="-1" w:hanging="1"/>
        <w:jc w:val="center"/>
        <w:rPr>
          <w:rFonts w:asciiTheme="minorEastAsia" w:hAnsiTheme="minorEastAsia" w:eastAsiaTheme="minorEastAsia"/>
        </w:rPr>
      </w:pPr>
      <w:bookmarkStart w:id="57" w:name="_Toc44690705"/>
      <w:bookmarkStart w:id="58" w:name="_Toc44691396"/>
      <w:bookmarkStart w:id="59" w:name="_Toc44691164"/>
      <w:bookmarkStart w:id="60" w:name="_Toc135293182"/>
      <w:bookmarkStart w:id="61" w:name="_Toc44690432"/>
    </w:p>
    <w:p w14:paraId="5A33A203">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25B906D3">
      <w:pPr>
        <w:pStyle w:val="7"/>
        <w:spacing w:line="400" w:lineRule="exact"/>
        <w:rPr>
          <w:rFonts w:hint="eastAsia" w:ascii="仿宋" w:hAnsi="仿宋" w:eastAsia="仿宋"/>
        </w:rPr>
      </w:pPr>
    </w:p>
    <w:p w14:paraId="338229CF">
      <w:pPr>
        <w:pStyle w:val="7"/>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767F0E10">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0A6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7AE3F7E7">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1606AA75">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63BF5BD1">
            <w:pPr>
              <w:spacing w:line="360" w:lineRule="exact"/>
              <w:jc w:val="center"/>
              <w:rPr>
                <w:rFonts w:hint="eastAsia" w:ascii="宋体" w:hAnsi="宋体"/>
                <w:szCs w:val="21"/>
                <w:lang w:eastAsia="zh-CN"/>
              </w:rPr>
            </w:pPr>
            <w:r>
              <w:rPr>
                <w:rFonts w:hint="eastAsia" w:ascii="宋体" w:hAnsi="宋体"/>
                <w:szCs w:val="21"/>
                <w:lang w:eastAsia="zh-CN"/>
              </w:rPr>
              <w:t>自查情况</w:t>
            </w:r>
          </w:p>
          <w:p w14:paraId="23962CF2">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2B00F160">
            <w:pPr>
              <w:spacing w:line="360" w:lineRule="exact"/>
              <w:jc w:val="center"/>
              <w:rPr>
                <w:rFonts w:ascii="宋体" w:hAnsi="宋体"/>
                <w:szCs w:val="21"/>
              </w:rPr>
            </w:pPr>
            <w:r>
              <w:rPr>
                <w:rFonts w:hint="eastAsia" w:ascii="宋体" w:hAnsi="宋体"/>
                <w:szCs w:val="21"/>
              </w:rPr>
              <w:t>备注</w:t>
            </w:r>
          </w:p>
        </w:tc>
      </w:tr>
      <w:tr w14:paraId="613F3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59147638">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13A1AE39">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138A00A6">
            <w:pPr>
              <w:spacing w:line="360" w:lineRule="exact"/>
              <w:jc w:val="center"/>
              <w:rPr>
                <w:rFonts w:ascii="宋体" w:hAnsi="宋体"/>
                <w:b/>
                <w:szCs w:val="21"/>
              </w:rPr>
            </w:pPr>
          </w:p>
        </w:tc>
        <w:tc>
          <w:tcPr>
            <w:tcW w:w="924" w:type="dxa"/>
            <w:noWrap w:val="0"/>
            <w:vAlign w:val="center"/>
          </w:tcPr>
          <w:p w14:paraId="08B0C023">
            <w:pPr>
              <w:spacing w:line="360" w:lineRule="exact"/>
              <w:jc w:val="center"/>
              <w:rPr>
                <w:rFonts w:ascii="宋体" w:hAnsi="宋体"/>
                <w:b/>
                <w:szCs w:val="21"/>
              </w:rPr>
            </w:pPr>
          </w:p>
        </w:tc>
      </w:tr>
      <w:tr w14:paraId="51382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6BFD9333">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59054357">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25150E0E">
            <w:pPr>
              <w:spacing w:line="360" w:lineRule="exact"/>
              <w:jc w:val="center"/>
              <w:rPr>
                <w:rFonts w:ascii="宋体" w:hAnsi="宋体"/>
                <w:b/>
                <w:szCs w:val="21"/>
              </w:rPr>
            </w:pPr>
          </w:p>
        </w:tc>
        <w:tc>
          <w:tcPr>
            <w:tcW w:w="924" w:type="dxa"/>
            <w:noWrap w:val="0"/>
            <w:vAlign w:val="center"/>
          </w:tcPr>
          <w:p w14:paraId="2E64362E">
            <w:pPr>
              <w:spacing w:line="360" w:lineRule="exact"/>
              <w:jc w:val="center"/>
              <w:rPr>
                <w:rFonts w:ascii="宋体" w:hAnsi="宋体"/>
                <w:b/>
                <w:szCs w:val="21"/>
              </w:rPr>
            </w:pPr>
          </w:p>
        </w:tc>
      </w:tr>
      <w:tr w14:paraId="52594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0540AC1A">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530CD0D4">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565F8C48">
            <w:pPr>
              <w:spacing w:line="360" w:lineRule="exact"/>
              <w:jc w:val="center"/>
              <w:rPr>
                <w:rFonts w:ascii="宋体" w:hAnsi="宋体"/>
                <w:b/>
                <w:szCs w:val="21"/>
              </w:rPr>
            </w:pPr>
          </w:p>
        </w:tc>
        <w:tc>
          <w:tcPr>
            <w:tcW w:w="924" w:type="dxa"/>
            <w:noWrap w:val="0"/>
            <w:vAlign w:val="center"/>
          </w:tcPr>
          <w:p w14:paraId="436AE1BD">
            <w:pPr>
              <w:spacing w:line="360" w:lineRule="exact"/>
              <w:jc w:val="center"/>
              <w:rPr>
                <w:rFonts w:ascii="宋体" w:hAnsi="宋体"/>
                <w:b/>
                <w:szCs w:val="21"/>
              </w:rPr>
            </w:pPr>
          </w:p>
        </w:tc>
      </w:tr>
      <w:tr w14:paraId="12545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79B44948">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728A61BE">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32D34F89">
            <w:pPr>
              <w:spacing w:line="360" w:lineRule="exact"/>
              <w:jc w:val="center"/>
              <w:rPr>
                <w:rFonts w:ascii="宋体" w:hAnsi="宋体"/>
                <w:b/>
                <w:szCs w:val="21"/>
              </w:rPr>
            </w:pPr>
          </w:p>
        </w:tc>
        <w:tc>
          <w:tcPr>
            <w:tcW w:w="924" w:type="dxa"/>
            <w:noWrap w:val="0"/>
            <w:vAlign w:val="center"/>
          </w:tcPr>
          <w:p w14:paraId="5A358468">
            <w:pPr>
              <w:spacing w:line="360" w:lineRule="exact"/>
              <w:jc w:val="center"/>
              <w:rPr>
                <w:rFonts w:ascii="宋体" w:hAnsi="宋体"/>
                <w:b/>
                <w:szCs w:val="21"/>
              </w:rPr>
            </w:pPr>
          </w:p>
        </w:tc>
      </w:tr>
      <w:tr w14:paraId="41336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15480871">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24F06F6">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4EEDA81E">
            <w:pPr>
              <w:spacing w:line="360" w:lineRule="exact"/>
              <w:jc w:val="center"/>
              <w:rPr>
                <w:rFonts w:ascii="宋体" w:hAnsi="宋体"/>
                <w:b/>
                <w:szCs w:val="21"/>
              </w:rPr>
            </w:pPr>
          </w:p>
        </w:tc>
        <w:tc>
          <w:tcPr>
            <w:tcW w:w="924" w:type="dxa"/>
            <w:noWrap w:val="0"/>
            <w:vAlign w:val="center"/>
          </w:tcPr>
          <w:p w14:paraId="36740D0F">
            <w:pPr>
              <w:spacing w:line="360" w:lineRule="exact"/>
              <w:jc w:val="center"/>
              <w:rPr>
                <w:rFonts w:ascii="宋体" w:hAnsi="宋体"/>
                <w:b/>
                <w:szCs w:val="21"/>
              </w:rPr>
            </w:pPr>
          </w:p>
        </w:tc>
      </w:tr>
      <w:tr w14:paraId="4BAE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27E75BBC">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431267B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677F36F0">
            <w:pPr>
              <w:spacing w:line="360" w:lineRule="exact"/>
              <w:jc w:val="center"/>
              <w:rPr>
                <w:rFonts w:ascii="宋体" w:hAnsi="宋体"/>
                <w:b/>
                <w:szCs w:val="21"/>
              </w:rPr>
            </w:pPr>
          </w:p>
        </w:tc>
        <w:tc>
          <w:tcPr>
            <w:tcW w:w="924" w:type="dxa"/>
            <w:noWrap w:val="0"/>
            <w:vAlign w:val="center"/>
          </w:tcPr>
          <w:p w14:paraId="66637296">
            <w:pPr>
              <w:spacing w:line="360" w:lineRule="exact"/>
              <w:jc w:val="center"/>
              <w:rPr>
                <w:rFonts w:ascii="宋体" w:hAnsi="宋体"/>
                <w:b/>
                <w:szCs w:val="21"/>
              </w:rPr>
            </w:pPr>
          </w:p>
        </w:tc>
      </w:tr>
      <w:tr w14:paraId="05B7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088E8762">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056B029A">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4AD461DC">
            <w:pPr>
              <w:spacing w:line="360" w:lineRule="exact"/>
              <w:jc w:val="center"/>
              <w:rPr>
                <w:rFonts w:ascii="宋体" w:hAnsi="宋体"/>
                <w:b/>
                <w:szCs w:val="21"/>
              </w:rPr>
            </w:pPr>
          </w:p>
        </w:tc>
        <w:tc>
          <w:tcPr>
            <w:tcW w:w="924" w:type="dxa"/>
            <w:noWrap w:val="0"/>
            <w:vAlign w:val="center"/>
          </w:tcPr>
          <w:p w14:paraId="79D24791">
            <w:pPr>
              <w:spacing w:line="360" w:lineRule="exact"/>
              <w:jc w:val="center"/>
              <w:rPr>
                <w:rFonts w:ascii="宋体" w:hAnsi="宋体"/>
                <w:b/>
                <w:szCs w:val="21"/>
              </w:rPr>
            </w:pPr>
          </w:p>
        </w:tc>
      </w:tr>
      <w:tr w14:paraId="6F72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39624D5B">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58422157">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57E8256E">
            <w:pPr>
              <w:spacing w:line="360" w:lineRule="exact"/>
              <w:jc w:val="center"/>
              <w:rPr>
                <w:rFonts w:ascii="宋体" w:hAnsi="宋体"/>
                <w:b/>
                <w:szCs w:val="21"/>
              </w:rPr>
            </w:pPr>
          </w:p>
        </w:tc>
        <w:tc>
          <w:tcPr>
            <w:tcW w:w="924" w:type="dxa"/>
            <w:noWrap w:val="0"/>
            <w:vAlign w:val="center"/>
          </w:tcPr>
          <w:p w14:paraId="54D73FAC">
            <w:pPr>
              <w:spacing w:line="360" w:lineRule="exact"/>
              <w:jc w:val="center"/>
              <w:rPr>
                <w:rFonts w:ascii="宋体" w:hAnsi="宋体"/>
                <w:b/>
                <w:szCs w:val="21"/>
              </w:rPr>
            </w:pPr>
          </w:p>
        </w:tc>
      </w:tr>
      <w:tr w14:paraId="2D2F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CF07CC2">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5FDB718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7153C851">
            <w:pPr>
              <w:spacing w:line="360" w:lineRule="exact"/>
              <w:jc w:val="center"/>
              <w:rPr>
                <w:rFonts w:ascii="宋体" w:hAnsi="宋体"/>
                <w:b/>
                <w:szCs w:val="21"/>
              </w:rPr>
            </w:pPr>
          </w:p>
        </w:tc>
        <w:tc>
          <w:tcPr>
            <w:tcW w:w="924" w:type="dxa"/>
            <w:noWrap w:val="0"/>
            <w:vAlign w:val="center"/>
          </w:tcPr>
          <w:p w14:paraId="184BD08A">
            <w:pPr>
              <w:spacing w:line="360" w:lineRule="exact"/>
              <w:jc w:val="center"/>
              <w:rPr>
                <w:rFonts w:ascii="宋体" w:hAnsi="宋体"/>
                <w:b/>
                <w:szCs w:val="21"/>
              </w:rPr>
            </w:pPr>
          </w:p>
        </w:tc>
      </w:tr>
      <w:tr w14:paraId="25976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469B030">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0E958AEC">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45055B48">
            <w:pPr>
              <w:spacing w:line="360" w:lineRule="exact"/>
              <w:jc w:val="center"/>
              <w:rPr>
                <w:rFonts w:ascii="宋体" w:hAnsi="宋体"/>
                <w:b/>
                <w:szCs w:val="21"/>
              </w:rPr>
            </w:pPr>
          </w:p>
        </w:tc>
        <w:tc>
          <w:tcPr>
            <w:tcW w:w="924" w:type="dxa"/>
            <w:noWrap w:val="0"/>
            <w:vAlign w:val="center"/>
          </w:tcPr>
          <w:p w14:paraId="32D6E0E7">
            <w:pPr>
              <w:spacing w:line="360" w:lineRule="exact"/>
              <w:jc w:val="center"/>
              <w:rPr>
                <w:rFonts w:ascii="宋体" w:hAnsi="宋体"/>
                <w:b/>
                <w:szCs w:val="21"/>
              </w:rPr>
            </w:pPr>
          </w:p>
        </w:tc>
      </w:tr>
      <w:tr w14:paraId="7B52E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2486C1E">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791C9F00">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19E8F6F7">
            <w:pPr>
              <w:spacing w:line="360" w:lineRule="exact"/>
              <w:jc w:val="center"/>
              <w:rPr>
                <w:rFonts w:ascii="宋体" w:hAnsi="宋体"/>
                <w:b/>
                <w:szCs w:val="21"/>
              </w:rPr>
            </w:pPr>
          </w:p>
        </w:tc>
        <w:tc>
          <w:tcPr>
            <w:tcW w:w="924" w:type="dxa"/>
            <w:noWrap w:val="0"/>
            <w:vAlign w:val="center"/>
          </w:tcPr>
          <w:p w14:paraId="08957BA7">
            <w:pPr>
              <w:spacing w:line="360" w:lineRule="exact"/>
              <w:jc w:val="center"/>
              <w:rPr>
                <w:rFonts w:ascii="宋体" w:hAnsi="宋体"/>
                <w:b/>
                <w:szCs w:val="21"/>
              </w:rPr>
            </w:pPr>
          </w:p>
        </w:tc>
      </w:tr>
      <w:tr w14:paraId="3FB2B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390087D">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67428E3E">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6D5988DA">
            <w:pPr>
              <w:spacing w:line="360" w:lineRule="exact"/>
              <w:jc w:val="center"/>
              <w:rPr>
                <w:rFonts w:ascii="宋体" w:hAnsi="宋体"/>
                <w:b/>
                <w:szCs w:val="21"/>
              </w:rPr>
            </w:pPr>
          </w:p>
        </w:tc>
        <w:tc>
          <w:tcPr>
            <w:tcW w:w="924" w:type="dxa"/>
            <w:noWrap w:val="0"/>
            <w:vAlign w:val="center"/>
          </w:tcPr>
          <w:p w14:paraId="6FB3A4FA">
            <w:pPr>
              <w:spacing w:line="360" w:lineRule="exact"/>
              <w:jc w:val="center"/>
              <w:rPr>
                <w:rFonts w:ascii="宋体" w:hAnsi="宋体"/>
                <w:b/>
                <w:szCs w:val="21"/>
              </w:rPr>
            </w:pPr>
          </w:p>
        </w:tc>
      </w:tr>
      <w:tr w14:paraId="2192E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B65AEBB">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5DBA4337">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36C07D28">
            <w:pPr>
              <w:spacing w:line="360" w:lineRule="exact"/>
              <w:jc w:val="center"/>
              <w:rPr>
                <w:rFonts w:ascii="宋体" w:hAnsi="宋体"/>
                <w:b/>
                <w:szCs w:val="21"/>
              </w:rPr>
            </w:pPr>
          </w:p>
        </w:tc>
        <w:tc>
          <w:tcPr>
            <w:tcW w:w="924" w:type="dxa"/>
            <w:noWrap w:val="0"/>
            <w:vAlign w:val="center"/>
          </w:tcPr>
          <w:p w14:paraId="44609AEF">
            <w:pPr>
              <w:spacing w:line="360" w:lineRule="exact"/>
              <w:jc w:val="center"/>
              <w:rPr>
                <w:rFonts w:ascii="宋体" w:hAnsi="宋体"/>
                <w:b/>
                <w:szCs w:val="21"/>
              </w:rPr>
            </w:pPr>
          </w:p>
        </w:tc>
      </w:tr>
      <w:tr w14:paraId="58F6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64058D7E">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08E05193">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722ECDF0">
            <w:pPr>
              <w:spacing w:line="360" w:lineRule="exact"/>
              <w:jc w:val="center"/>
              <w:rPr>
                <w:rFonts w:ascii="宋体" w:hAnsi="宋体"/>
                <w:b/>
                <w:szCs w:val="21"/>
              </w:rPr>
            </w:pPr>
          </w:p>
        </w:tc>
        <w:tc>
          <w:tcPr>
            <w:tcW w:w="924" w:type="dxa"/>
            <w:noWrap w:val="0"/>
            <w:vAlign w:val="center"/>
          </w:tcPr>
          <w:p w14:paraId="663FBB3D">
            <w:pPr>
              <w:spacing w:line="360" w:lineRule="exact"/>
              <w:jc w:val="center"/>
              <w:rPr>
                <w:rFonts w:ascii="宋体" w:hAnsi="宋体"/>
                <w:b/>
                <w:szCs w:val="21"/>
              </w:rPr>
            </w:pPr>
          </w:p>
        </w:tc>
      </w:tr>
      <w:tr w14:paraId="20C8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0A900F6">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35BD4604">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38B53F3E">
            <w:pPr>
              <w:spacing w:line="360" w:lineRule="exact"/>
              <w:jc w:val="center"/>
              <w:rPr>
                <w:rFonts w:ascii="宋体" w:hAnsi="宋体"/>
                <w:b/>
                <w:szCs w:val="21"/>
              </w:rPr>
            </w:pPr>
          </w:p>
        </w:tc>
        <w:tc>
          <w:tcPr>
            <w:tcW w:w="924" w:type="dxa"/>
            <w:noWrap w:val="0"/>
            <w:vAlign w:val="center"/>
          </w:tcPr>
          <w:p w14:paraId="49415C4E">
            <w:pPr>
              <w:spacing w:line="360" w:lineRule="exact"/>
              <w:jc w:val="center"/>
              <w:rPr>
                <w:rFonts w:ascii="宋体" w:hAnsi="宋体"/>
                <w:b/>
                <w:szCs w:val="21"/>
              </w:rPr>
            </w:pPr>
          </w:p>
        </w:tc>
      </w:tr>
      <w:tr w14:paraId="0258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B475A27">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1E9527F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58C712B0">
            <w:pPr>
              <w:spacing w:line="360" w:lineRule="exact"/>
              <w:jc w:val="center"/>
              <w:rPr>
                <w:rFonts w:ascii="宋体" w:hAnsi="宋体"/>
                <w:b/>
                <w:szCs w:val="21"/>
              </w:rPr>
            </w:pPr>
          </w:p>
        </w:tc>
        <w:tc>
          <w:tcPr>
            <w:tcW w:w="924" w:type="dxa"/>
            <w:noWrap w:val="0"/>
            <w:vAlign w:val="center"/>
          </w:tcPr>
          <w:p w14:paraId="1389B43E">
            <w:pPr>
              <w:spacing w:line="360" w:lineRule="exact"/>
              <w:jc w:val="center"/>
              <w:rPr>
                <w:rFonts w:ascii="宋体" w:hAnsi="宋体"/>
                <w:b/>
                <w:szCs w:val="21"/>
              </w:rPr>
            </w:pPr>
          </w:p>
        </w:tc>
      </w:tr>
      <w:tr w14:paraId="3ACF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3BC41C88">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5BEFDE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49D12CF0">
            <w:pPr>
              <w:spacing w:line="360" w:lineRule="exact"/>
              <w:jc w:val="center"/>
              <w:rPr>
                <w:rFonts w:ascii="宋体" w:hAnsi="宋体"/>
                <w:b/>
                <w:szCs w:val="21"/>
              </w:rPr>
            </w:pPr>
          </w:p>
        </w:tc>
        <w:tc>
          <w:tcPr>
            <w:tcW w:w="924" w:type="dxa"/>
            <w:noWrap w:val="0"/>
            <w:vAlign w:val="center"/>
          </w:tcPr>
          <w:p w14:paraId="02BFF2EB">
            <w:pPr>
              <w:spacing w:line="360" w:lineRule="exact"/>
              <w:jc w:val="center"/>
              <w:rPr>
                <w:rFonts w:ascii="宋体" w:hAnsi="宋体"/>
                <w:b/>
                <w:szCs w:val="21"/>
              </w:rPr>
            </w:pPr>
          </w:p>
        </w:tc>
      </w:tr>
      <w:tr w14:paraId="5D8AE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168B2679">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2D53C76B">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19D692FF">
            <w:pPr>
              <w:spacing w:line="360" w:lineRule="exact"/>
              <w:jc w:val="center"/>
              <w:rPr>
                <w:rFonts w:ascii="宋体" w:hAnsi="宋体"/>
                <w:b/>
                <w:szCs w:val="21"/>
              </w:rPr>
            </w:pPr>
          </w:p>
        </w:tc>
        <w:tc>
          <w:tcPr>
            <w:tcW w:w="924" w:type="dxa"/>
            <w:noWrap w:val="0"/>
            <w:vAlign w:val="center"/>
          </w:tcPr>
          <w:p w14:paraId="79272AA2">
            <w:pPr>
              <w:spacing w:line="360" w:lineRule="exact"/>
              <w:jc w:val="center"/>
              <w:rPr>
                <w:rFonts w:ascii="宋体" w:hAnsi="宋体"/>
                <w:b/>
                <w:szCs w:val="21"/>
              </w:rPr>
            </w:pPr>
          </w:p>
        </w:tc>
      </w:tr>
      <w:tr w14:paraId="31695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6862574E">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5F471062">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29CFDF06">
            <w:pPr>
              <w:spacing w:line="360" w:lineRule="exact"/>
              <w:jc w:val="center"/>
              <w:rPr>
                <w:rFonts w:ascii="宋体" w:hAnsi="宋体"/>
                <w:b/>
                <w:szCs w:val="21"/>
              </w:rPr>
            </w:pPr>
          </w:p>
        </w:tc>
        <w:tc>
          <w:tcPr>
            <w:tcW w:w="924" w:type="dxa"/>
            <w:noWrap w:val="0"/>
            <w:vAlign w:val="center"/>
          </w:tcPr>
          <w:p w14:paraId="1BA4641A">
            <w:pPr>
              <w:spacing w:line="360" w:lineRule="exact"/>
              <w:jc w:val="center"/>
              <w:rPr>
                <w:rFonts w:ascii="宋体" w:hAnsi="宋体"/>
                <w:b/>
                <w:szCs w:val="21"/>
              </w:rPr>
            </w:pPr>
          </w:p>
        </w:tc>
      </w:tr>
      <w:tr w14:paraId="42743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7FA1A173">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7669AD28">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09D44BFC">
            <w:pPr>
              <w:spacing w:line="360" w:lineRule="exact"/>
              <w:jc w:val="center"/>
              <w:rPr>
                <w:rFonts w:ascii="宋体" w:hAnsi="宋体"/>
                <w:b/>
                <w:szCs w:val="21"/>
              </w:rPr>
            </w:pPr>
          </w:p>
        </w:tc>
        <w:tc>
          <w:tcPr>
            <w:tcW w:w="924" w:type="dxa"/>
            <w:noWrap w:val="0"/>
            <w:vAlign w:val="center"/>
          </w:tcPr>
          <w:p w14:paraId="0EDE3D6B">
            <w:pPr>
              <w:spacing w:line="360" w:lineRule="exact"/>
              <w:jc w:val="center"/>
              <w:rPr>
                <w:rFonts w:ascii="宋体" w:hAnsi="宋体"/>
                <w:b/>
                <w:szCs w:val="21"/>
              </w:rPr>
            </w:pPr>
          </w:p>
        </w:tc>
      </w:tr>
    </w:tbl>
    <w:p w14:paraId="7B9586D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23B20A89">
      <w:pPr>
        <w:pStyle w:val="7"/>
        <w:spacing w:line="400" w:lineRule="exact"/>
        <w:jc w:val="center"/>
        <w:rPr>
          <w:rFonts w:hint="eastAsia" w:ascii="仿宋" w:hAnsi="仿宋" w:eastAsia="仿宋"/>
          <w:lang w:eastAsia="zh-CN"/>
        </w:rPr>
      </w:pPr>
    </w:p>
    <w:p w14:paraId="2398BE24">
      <w:pPr>
        <w:rPr>
          <w:rFonts w:hint="eastAsia" w:ascii="仿宋" w:hAnsi="仿宋" w:eastAsia="仿宋"/>
          <w:lang w:eastAsia="zh-CN"/>
        </w:rPr>
      </w:pPr>
      <w:r>
        <w:rPr>
          <w:rFonts w:hint="eastAsia" w:ascii="仿宋" w:hAnsi="仿宋" w:eastAsia="仿宋"/>
          <w:lang w:eastAsia="zh-CN"/>
        </w:rPr>
        <w:br w:type="page"/>
      </w:r>
    </w:p>
    <w:p w14:paraId="2FDAF048">
      <w:pPr>
        <w:pStyle w:val="7"/>
        <w:spacing w:line="400" w:lineRule="exact"/>
        <w:jc w:val="center"/>
        <w:rPr>
          <w:rFonts w:hint="eastAsia" w:ascii="仿宋" w:hAnsi="仿宋" w:eastAsia="仿宋"/>
          <w:lang w:eastAsia="zh-CN"/>
        </w:rPr>
      </w:pPr>
    </w:p>
    <w:p w14:paraId="3D9C52EC">
      <w:pPr>
        <w:pStyle w:val="7"/>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38CCC527"/>
    <w:p w14:paraId="2237779F">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5DBAFDB1">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DA2AEB8">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7A94C0BA">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3485E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5F4715EF">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151450EC">
            <w:pPr>
              <w:jc w:val="center"/>
              <w:rPr>
                <w:rFonts w:hint="eastAsia" w:ascii="宋体" w:hAnsi="宋体" w:eastAsia="宋体" w:cs="宋体"/>
                <w:sz w:val="21"/>
                <w:szCs w:val="21"/>
              </w:rPr>
            </w:pPr>
          </w:p>
        </w:tc>
        <w:tc>
          <w:tcPr>
            <w:tcW w:w="1990" w:type="dxa"/>
            <w:gridSpan w:val="2"/>
            <w:vAlign w:val="top"/>
          </w:tcPr>
          <w:p w14:paraId="40D199CF">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035EFE0E">
            <w:pPr>
              <w:jc w:val="center"/>
              <w:rPr>
                <w:rFonts w:hint="eastAsia" w:ascii="宋体" w:hAnsi="宋体" w:eastAsia="宋体" w:cs="宋体"/>
                <w:sz w:val="21"/>
                <w:szCs w:val="21"/>
              </w:rPr>
            </w:pPr>
          </w:p>
        </w:tc>
      </w:tr>
      <w:tr w14:paraId="76B69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7D28395A">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D3F9708">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4AE903A6">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50F2C2E0">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7658BF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BEEFB77">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1BBA84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310CD2C">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1B4708C4">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0392D1DD">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49C3513F">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602C283A">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09904AD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588DA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56B88580">
            <w:pPr>
              <w:spacing w:line="252" w:lineRule="auto"/>
              <w:rPr>
                <w:rFonts w:hint="eastAsia" w:ascii="宋体" w:hAnsi="宋体" w:eastAsia="宋体" w:cs="宋体"/>
                <w:sz w:val="21"/>
                <w:szCs w:val="21"/>
              </w:rPr>
            </w:pPr>
          </w:p>
          <w:p w14:paraId="6AA1D726">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53B53905">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5DE397A3">
            <w:pPr>
              <w:jc w:val="center"/>
              <w:rPr>
                <w:rFonts w:hint="eastAsia" w:ascii="宋体" w:hAnsi="宋体" w:eastAsia="宋体" w:cs="宋体"/>
                <w:sz w:val="21"/>
                <w:szCs w:val="21"/>
              </w:rPr>
            </w:pPr>
          </w:p>
        </w:tc>
        <w:tc>
          <w:tcPr>
            <w:tcW w:w="1990" w:type="dxa"/>
            <w:gridSpan w:val="2"/>
            <w:vAlign w:val="center"/>
          </w:tcPr>
          <w:p w14:paraId="7D205B3C">
            <w:pPr>
              <w:jc w:val="center"/>
              <w:rPr>
                <w:rFonts w:hint="eastAsia" w:ascii="宋体" w:hAnsi="宋体" w:eastAsia="宋体" w:cs="宋体"/>
                <w:sz w:val="21"/>
                <w:szCs w:val="21"/>
              </w:rPr>
            </w:pPr>
          </w:p>
        </w:tc>
        <w:tc>
          <w:tcPr>
            <w:tcW w:w="1499" w:type="dxa"/>
            <w:vAlign w:val="center"/>
          </w:tcPr>
          <w:p w14:paraId="56A634D9">
            <w:pPr>
              <w:jc w:val="center"/>
              <w:rPr>
                <w:rFonts w:hint="eastAsia" w:ascii="宋体" w:hAnsi="宋体" w:eastAsia="宋体" w:cs="宋体"/>
                <w:sz w:val="21"/>
                <w:szCs w:val="21"/>
              </w:rPr>
            </w:pPr>
          </w:p>
        </w:tc>
        <w:tc>
          <w:tcPr>
            <w:tcW w:w="1489" w:type="dxa"/>
            <w:vAlign w:val="center"/>
          </w:tcPr>
          <w:p w14:paraId="64294BA7">
            <w:pPr>
              <w:jc w:val="center"/>
              <w:rPr>
                <w:rFonts w:hint="eastAsia" w:ascii="宋体" w:hAnsi="宋体" w:eastAsia="宋体" w:cs="宋体"/>
                <w:sz w:val="21"/>
                <w:szCs w:val="21"/>
              </w:rPr>
            </w:pPr>
          </w:p>
        </w:tc>
      </w:tr>
      <w:tr w14:paraId="51813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6CFC507">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09B7B15A">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46A71FB0">
            <w:pPr>
              <w:jc w:val="center"/>
              <w:rPr>
                <w:rFonts w:hint="eastAsia" w:ascii="宋体" w:hAnsi="宋体" w:eastAsia="宋体" w:cs="宋体"/>
                <w:sz w:val="21"/>
                <w:szCs w:val="21"/>
              </w:rPr>
            </w:pPr>
          </w:p>
        </w:tc>
        <w:tc>
          <w:tcPr>
            <w:tcW w:w="1990" w:type="dxa"/>
            <w:gridSpan w:val="2"/>
            <w:vAlign w:val="center"/>
          </w:tcPr>
          <w:p w14:paraId="72D015BE">
            <w:pPr>
              <w:jc w:val="center"/>
              <w:rPr>
                <w:rFonts w:hint="eastAsia" w:ascii="宋体" w:hAnsi="宋体" w:eastAsia="宋体" w:cs="宋体"/>
                <w:sz w:val="21"/>
                <w:szCs w:val="21"/>
              </w:rPr>
            </w:pPr>
          </w:p>
        </w:tc>
        <w:tc>
          <w:tcPr>
            <w:tcW w:w="1499" w:type="dxa"/>
            <w:vAlign w:val="center"/>
          </w:tcPr>
          <w:p w14:paraId="742CB725">
            <w:pPr>
              <w:jc w:val="center"/>
              <w:rPr>
                <w:rFonts w:hint="eastAsia" w:ascii="宋体" w:hAnsi="宋体" w:eastAsia="宋体" w:cs="宋体"/>
                <w:sz w:val="21"/>
                <w:szCs w:val="21"/>
              </w:rPr>
            </w:pPr>
          </w:p>
        </w:tc>
        <w:tc>
          <w:tcPr>
            <w:tcW w:w="1489" w:type="dxa"/>
            <w:vAlign w:val="center"/>
          </w:tcPr>
          <w:p w14:paraId="0B060FB7">
            <w:pPr>
              <w:jc w:val="center"/>
              <w:rPr>
                <w:rFonts w:hint="eastAsia" w:ascii="宋体" w:hAnsi="宋体" w:eastAsia="宋体" w:cs="宋体"/>
                <w:sz w:val="21"/>
                <w:szCs w:val="21"/>
              </w:rPr>
            </w:pPr>
          </w:p>
        </w:tc>
      </w:tr>
      <w:tr w14:paraId="2C90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B1D15C0">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70498ECA">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60470893">
            <w:pPr>
              <w:jc w:val="center"/>
              <w:rPr>
                <w:rFonts w:hint="eastAsia" w:ascii="宋体" w:hAnsi="宋体" w:eastAsia="宋体" w:cs="宋体"/>
                <w:sz w:val="21"/>
                <w:szCs w:val="21"/>
              </w:rPr>
            </w:pPr>
          </w:p>
        </w:tc>
        <w:tc>
          <w:tcPr>
            <w:tcW w:w="1990" w:type="dxa"/>
            <w:gridSpan w:val="2"/>
            <w:vAlign w:val="center"/>
          </w:tcPr>
          <w:p w14:paraId="0CB1C7B6">
            <w:pPr>
              <w:jc w:val="center"/>
              <w:rPr>
                <w:rFonts w:hint="eastAsia" w:ascii="宋体" w:hAnsi="宋体" w:eastAsia="宋体" w:cs="宋体"/>
                <w:sz w:val="21"/>
                <w:szCs w:val="21"/>
              </w:rPr>
            </w:pPr>
          </w:p>
        </w:tc>
        <w:tc>
          <w:tcPr>
            <w:tcW w:w="1499" w:type="dxa"/>
            <w:vAlign w:val="center"/>
          </w:tcPr>
          <w:p w14:paraId="4EF052C5">
            <w:pPr>
              <w:jc w:val="center"/>
              <w:rPr>
                <w:rFonts w:hint="eastAsia" w:ascii="宋体" w:hAnsi="宋体" w:eastAsia="宋体" w:cs="宋体"/>
                <w:sz w:val="21"/>
                <w:szCs w:val="21"/>
              </w:rPr>
            </w:pPr>
          </w:p>
        </w:tc>
        <w:tc>
          <w:tcPr>
            <w:tcW w:w="1489" w:type="dxa"/>
            <w:vAlign w:val="center"/>
          </w:tcPr>
          <w:p w14:paraId="68BA454D">
            <w:pPr>
              <w:jc w:val="center"/>
              <w:rPr>
                <w:rFonts w:hint="eastAsia" w:ascii="宋体" w:hAnsi="宋体" w:eastAsia="宋体" w:cs="宋体"/>
                <w:sz w:val="21"/>
                <w:szCs w:val="21"/>
              </w:rPr>
            </w:pPr>
          </w:p>
        </w:tc>
      </w:tr>
      <w:tr w14:paraId="5D29B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16FBAF90">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78A72149">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490C9031">
            <w:pPr>
              <w:jc w:val="center"/>
              <w:rPr>
                <w:rFonts w:hint="eastAsia" w:ascii="宋体" w:hAnsi="宋体" w:eastAsia="宋体" w:cs="宋体"/>
                <w:sz w:val="21"/>
                <w:szCs w:val="21"/>
              </w:rPr>
            </w:pPr>
          </w:p>
        </w:tc>
        <w:tc>
          <w:tcPr>
            <w:tcW w:w="1990" w:type="dxa"/>
            <w:gridSpan w:val="2"/>
            <w:vAlign w:val="center"/>
          </w:tcPr>
          <w:p w14:paraId="4B789E00">
            <w:pPr>
              <w:jc w:val="center"/>
              <w:rPr>
                <w:rFonts w:hint="eastAsia" w:ascii="宋体" w:hAnsi="宋体" w:eastAsia="宋体" w:cs="宋体"/>
                <w:sz w:val="21"/>
                <w:szCs w:val="21"/>
              </w:rPr>
            </w:pPr>
          </w:p>
        </w:tc>
        <w:tc>
          <w:tcPr>
            <w:tcW w:w="1499" w:type="dxa"/>
            <w:vAlign w:val="center"/>
          </w:tcPr>
          <w:p w14:paraId="0AD148FD">
            <w:pPr>
              <w:jc w:val="center"/>
              <w:rPr>
                <w:rFonts w:hint="eastAsia" w:ascii="宋体" w:hAnsi="宋体" w:eastAsia="宋体" w:cs="宋体"/>
                <w:sz w:val="21"/>
                <w:szCs w:val="21"/>
              </w:rPr>
            </w:pPr>
          </w:p>
        </w:tc>
        <w:tc>
          <w:tcPr>
            <w:tcW w:w="1489" w:type="dxa"/>
            <w:vAlign w:val="center"/>
          </w:tcPr>
          <w:p w14:paraId="73294D25">
            <w:pPr>
              <w:jc w:val="center"/>
              <w:rPr>
                <w:rFonts w:hint="eastAsia" w:ascii="宋体" w:hAnsi="宋体" w:eastAsia="宋体" w:cs="宋体"/>
                <w:sz w:val="21"/>
                <w:szCs w:val="21"/>
              </w:rPr>
            </w:pPr>
          </w:p>
        </w:tc>
      </w:tr>
      <w:tr w14:paraId="4B74B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3EFFFB43">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1FF454A3">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0F41F031">
            <w:pPr>
              <w:jc w:val="center"/>
              <w:rPr>
                <w:rFonts w:hint="eastAsia" w:ascii="宋体" w:hAnsi="宋体" w:eastAsia="宋体" w:cs="宋体"/>
                <w:sz w:val="21"/>
                <w:szCs w:val="21"/>
              </w:rPr>
            </w:pPr>
          </w:p>
        </w:tc>
        <w:tc>
          <w:tcPr>
            <w:tcW w:w="1990" w:type="dxa"/>
            <w:gridSpan w:val="2"/>
            <w:vAlign w:val="center"/>
          </w:tcPr>
          <w:p w14:paraId="3E365852">
            <w:pPr>
              <w:jc w:val="center"/>
              <w:rPr>
                <w:rFonts w:hint="eastAsia" w:ascii="宋体" w:hAnsi="宋体" w:eastAsia="宋体" w:cs="宋体"/>
                <w:sz w:val="21"/>
                <w:szCs w:val="21"/>
              </w:rPr>
            </w:pPr>
          </w:p>
        </w:tc>
        <w:tc>
          <w:tcPr>
            <w:tcW w:w="1499" w:type="dxa"/>
            <w:vAlign w:val="center"/>
          </w:tcPr>
          <w:p w14:paraId="0AF6B8D7">
            <w:pPr>
              <w:jc w:val="center"/>
              <w:rPr>
                <w:rFonts w:hint="eastAsia" w:ascii="宋体" w:hAnsi="宋体" w:eastAsia="宋体" w:cs="宋体"/>
                <w:sz w:val="21"/>
                <w:szCs w:val="21"/>
              </w:rPr>
            </w:pPr>
          </w:p>
        </w:tc>
        <w:tc>
          <w:tcPr>
            <w:tcW w:w="1489" w:type="dxa"/>
            <w:vAlign w:val="center"/>
          </w:tcPr>
          <w:p w14:paraId="21D3EC12">
            <w:pPr>
              <w:jc w:val="center"/>
              <w:rPr>
                <w:rFonts w:hint="eastAsia" w:ascii="宋体" w:hAnsi="宋体" w:eastAsia="宋体" w:cs="宋体"/>
                <w:sz w:val="21"/>
                <w:szCs w:val="21"/>
              </w:rPr>
            </w:pPr>
          </w:p>
        </w:tc>
      </w:tr>
      <w:tr w14:paraId="66CAC6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002ABADD">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023DDA3D">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6BC0328D">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7FFF8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7A7DF270">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45792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5EA9A69B">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04213008">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68C022BE">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725D9A6F">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38942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140014DF">
            <w:pPr>
              <w:spacing w:line="290" w:lineRule="auto"/>
              <w:rPr>
                <w:rFonts w:hint="eastAsia" w:ascii="宋体" w:hAnsi="宋体" w:eastAsia="宋体" w:cs="宋体"/>
                <w:sz w:val="21"/>
                <w:szCs w:val="21"/>
              </w:rPr>
            </w:pPr>
          </w:p>
          <w:p w14:paraId="6053586C">
            <w:pPr>
              <w:spacing w:line="290" w:lineRule="auto"/>
              <w:rPr>
                <w:rFonts w:hint="eastAsia" w:ascii="宋体" w:hAnsi="宋体" w:eastAsia="宋体" w:cs="宋体"/>
                <w:sz w:val="21"/>
                <w:szCs w:val="21"/>
              </w:rPr>
            </w:pPr>
          </w:p>
          <w:p w14:paraId="0CB5B656">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70C33F49">
            <w:pPr>
              <w:spacing w:line="274" w:lineRule="auto"/>
              <w:rPr>
                <w:rFonts w:hint="eastAsia" w:ascii="宋体" w:hAnsi="宋体" w:eastAsia="宋体" w:cs="宋体"/>
                <w:sz w:val="21"/>
                <w:szCs w:val="21"/>
              </w:rPr>
            </w:pPr>
          </w:p>
          <w:p w14:paraId="153B48CE">
            <w:pPr>
              <w:spacing w:line="274" w:lineRule="auto"/>
              <w:rPr>
                <w:rFonts w:hint="eastAsia" w:ascii="宋体" w:hAnsi="宋体" w:eastAsia="宋体" w:cs="宋体"/>
                <w:sz w:val="21"/>
                <w:szCs w:val="21"/>
              </w:rPr>
            </w:pPr>
          </w:p>
          <w:p w14:paraId="5A2A3740">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6DBA1DE">
            <w:pPr>
              <w:jc w:val="center"/>
              <w:rPr>
                <w:rFonts w:hint="eastAsia" w:ascii="宋体" w:hAnsi="宋体" w:eastAsia="宋体" w:cs="宋体"/>
                <w:sz w:val="21"/>
                <w:szCs w:val="21"/>
              </w:rPr>
            </w:pPr>
          </w:p>
        </w:tc>
        <w:tc>
          <w:tcPr>
            <w:tcW w:w="4187" w:type="dxa"/>
            <w:gridSpan w:val="3"/>
            <w:vAlign w:val="center"/>
          </w:tcPr>
          <w:p w14:paraId="21007629">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0FC6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1DD8091E">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8DA632F">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44511DE4">
            <w:pPr>
              <w:jc w:val="center"/>
              <w:rPr>
                <w:rFonts w:hint="eastAsia" w:ascii="宋体" w:hAnsi="宋体" w:eastAsia="宋体" w:cs="宋体"/>
                <w:sz w:val="21"/>
                <w:szCs w:val="21"/>
              </w:rPr>
            </w:pPr>
          </w:p>
        </w:tc>
        <w:tc>
          <w:tcPr>
            <w:tcW w:w="4187" w:type="dxa"/>
            <w:gridSpan w:val="3"/>
            <w:vAlign w:val="top"/>
          </w:tcPr>
          <w:p w14:paraId="3994FCC6">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0619F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1B91DD63">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01B98539">
      <w:pPr>
        <w:spacing w:line="360" w:lineRule="auto"/>
        <w:rPr>
          <w:rFonts w:ascii="宋体" w:hAnsi="宋体" w:cs="宋体"/>
          <w:b/>
          <w:bCs/>
        </w:rPr>
      </w:pPr>
      <w:r>
        <w:rPr>
          <w:rFonts w:hint="eastAsia" w:ascii="宋体" w:hAnsi="宋体" w:cs="宋体"/>
          <w:b/>
          <w:bCs/>
        </w:rPr>
        <w:t>填报要求：</w:t>
      </w:r>
    </w:p>
    <w:p w14:paraId="4BCF4DBD">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0D63456D">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27AEC92F">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064751FD">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6EBD6FF">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2C4CA4D2">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407DD8E1">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0F6F3167">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4B552407">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5C7185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0E3FACD4">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60E7E45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53AA91E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31CD8E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A69EB12">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7CECA268">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F4ED6A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6629C8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E87A89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2E0F2D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27744AC">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60340E9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60059B7">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9AE9185">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12558EB9">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333F1FB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4242B2C7">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F0F2AF9">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2755023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183FF835">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7F68356B">
      <w:pPr>
        <w:pStyle w:val="3"/>
        <w:rPr>
          <w:rFonts w:hint="eastAsia" w:ascii="宋体" w:hAnsi="宋体" w:cs="宋体"/>
          <w:b/>
          <w:bCs/>
          <w:color w:val="FF0000"/>
          <w:sz w:val="21"/>
          <w:szCs w:val="21"/>
          <w:lang w:eastAsia="zh-CN"/>
        </w:rPr>
      </w:pPr>
    </w:p>
    <w:p w14:paraId="3BD734B9">
      <w:pPr>
        <w:pStyle w:val="3"/>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6EE9A748">
      <w:pPr>
        <w:pStyle w:val="44"/>
        <w:rPr>
          <w:rFonts w:hint="eastAsia"/>
          <w:lang w:val="en-US" w:eastAsia="zh-CN"/>
        </w:rPr>
      </w:pPr>
    </w:p>
    <w:p w14:paraId="618631D8">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546054C7">
      <w:pPr>
        <w:adjustRightInd w:val="0"/>
        <w:snapToGrid w:val="0"/>
        <w:spacing w:after="160" w:line="560" w:lineRule="exact"/>
        <w:ind w:firstLine="422" w:firstLineChars="200"/>
        <w:rPr>
          <w:rFonts w:hint="eastAsia" w:ascii="宋体" w:hAnsi="宋体" w:cs="宋体"/>
          <w:b/>
          <w:bCs/>
          <w:sz w:val="21"/>
          <w:szCs w:val="21"/>
          <w:lang w:val="en-US" w:eastAsia="zh-CN"/>
        </w:rPr>
      </w:pPr>
    </w:p>
    <w:p w14:paraId="18241A49">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38C33B44">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2B91065E">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2BF41F33">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3E368BA4">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12835997">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555F2E5D">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5C710119">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1739C7F1">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53A7EB4A">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5ED8877C">
      <w:pPr>
        <w:adjustRightInd w:val="0"/>
        <w:snapToGrid w:val="0"/>
        <w:spacing w:after="160" w:line="560" w:lineRule="exact"/>
        <w:jc w:val="right"/>
      </w:pPr>
      <w:r>
        <w:rPr>
          <w:rFonts w:hint="eastAsia" w:ascii="宋体" w:hAnsi="宋体" w:eastAsia="宋体" w:cs="宋体"/>
          <w:spacing w:val="-3"/>
          <w:sz w:val="21"/>
          <w:szCs w:val="21"/>
        </w:rPr>
        <w:t>日  期：       年    月   日</w:t>
      </w:r>
    </w:p>
    <w:p w14:paraId="084E3CA3"/>
    <w:p w14:paraId="333E17D7">
      <w:pPr>
        <w:rPr>
          <w:rFonts w:hint="eastAsia" w:asciiTheme="minorEastAsia" w:hAnsiTheme="minorEastAsia" w:eastAsiaTheme="minorEastAsia"/>
        </w:rPr>
      </w:pPr>
      <w:r>
        <w:rPr>
          <w:rFonts w:hint="eastAsia" w:asciiTheme="minorEastAsia" w:hAnsiTheme="minorEastAsia" w:eastAsiaTheme="minorEastAsia"/>
        </w:rPr>
        <w:br w:type="page"/>
      </w:r>
    </w:p>
    <w:p w14:paraId="76797510">
      <w:pPr>
        <w:pStyle w:val="6"/>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51E350DA">
      <w:pPr>
        <w:adjustRightInd w:val="0"/>
        <w:snapToGrid w:val="0"/>
        <w:spacing w:line="360" w:lineRule="auto"/>
        <w:ind w:firstLine="424" w:firstLineChars="202"/>
        <w:rPr>
          <w:rFonts w:hint="eastAsia" w:ascii="宋体" w:hAnsi="宋体"/>
          <w:bCs/>
          <w:snapToGrid w:val="0"/>
          <w:kern w:val="0"/>
          <w:szCs w:val="21"/>
        </w:rPr>
      </w:pPr>
    </w:p>
    <w:p w14:paraId="4BD52B78">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7FB04D2F">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3C0A56D2">
      <w:pPr>
        <w:spacing w:line="400" w:lineRule="exact"/>
        <w:ind w:firstLine="420" w:firstLineChars="200"/>
        <w:rPr>
          <w:rFonts w:hint="eastAsia" w:ascii="宋体" w:hAnsi="宋体" w:eastAsia="宋体" w:cs="Courier New"/>
          <w:snapToGrid w:val="0"/>
          <w:szCs w:val="18"/>
        </w:rPr>
      </w:pPr>
    </w:p>
    <w:p w14:paraId="488366F0">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6196FA7C"/>
    <w:p w14:paraId="137CE304">
      <w:pPr>
        <w:adjustRightInd w:val="0"/>
        <w:snapToGrid w:val="0"/>
        <w:spacing w:line="360" w:lineRule="auto"/>
        <w:ind w:firstLine="424" w:firstLineChars="202"/>
        <w:rPr>
          <w:rFonts w:hint="eastAsia" w:ascii="宋体" w:hAnsi="宋体"/>
          <w:bCs/>
          <w:snapToGrid w:val="0"/>
          <w:kern w:val="0"/>
          <w:szCs w:val="21"/>
        </w:rPr>
      </w:pPr>
    </w:p>
    <w:p w14:paraId="4D1D93A4">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0AB298ED"/>
    <w:p w14:paraId="60C2E4B8">
      <w:pPr>
        <w:adjustRightInd w:val="0"/>
        <w:spacing w:line="300" w:lineRule="auto"/>
        <w:ind w:hanging="2"/>
        <w:jc w:val="center"/>
      </w:pPr>
      <w:r>
        <w:rPr>
          <w:rFonts w:hint="eastAsia"/>
          <w:b/>
          <w:snapToGrid w:val="0"/>
          <w:kern w:val="0"/>
          <w:sz w:val="28"/>
        </w:rPr>
        <w:t>政府采购投标及履约承诺函</w:t>
      </w:r>
    </w:p>
    <w:p w14:paraId="757E216D">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7A74CACB">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4D4CC097">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0C68AC65">
      <w:pPr>
        <w:spacing w:line="400" w:lineRule="exact"/>
        <w:ind w:firstLine="420" w:firstLineChars="200"/>
        <w:rPr>
          <w:rFonts w:ascii="宋体" w:hAnsi="宋体"/>
          <w:szCs w:val="21"/>
        </w:rPr>
      </w:pPr>
      <w:r>
        <w:rPr>
          <w:rFonts w:hint="eastAsia" w:ascii="宋体" w:hAnsi="宋体"/>
          <w:szCs w:val="21"/>
        </w:rPr>
        <w:t>（一）具有独立承担民事责任的能力；</w:t>
      </w:r>
    </w:p>
    <w:p w14:paraId="21B803B2">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740AC7E7">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23BBB886">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6C21B0C4">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2F82C77E">
      <w:pPr>
        <w:spacing w:line="400" w:lineRule="exact"/>
        <w:ind w:firstLine="420" w:firstLineChars="200"/>
        <w:rPr>
          <w:rFonts w:ascii="宋体" w:hAnsi="宋体"/>
          <w:szCs w:val="21"/>
        </w:rPr>
      </w:pPr>
      <w:r>
        <w:rPr>
          <w:rFonts w:hint="eastAsia" w:ascii="宋体" w:hAnsi="宋体"/>
          <w:szCs w:val="21"/>
        </w:rPr>
        <w:t>（六）法律、行政法规规定的其他条件。</w:t>
      </w:r>
    </w:p>
    <w:p w14:paraId="2BF4AABA">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30CE5457">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5DD7EC5A">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10BBD33F">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061E7AEF">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1F4745FD">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1F1FF9B6">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1AEF8F28">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09B0EBAE">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6924BC1C">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69E9D34A">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75AD9E99">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3371DAD5">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1DC98A27">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3B630D06">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FB19A54">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3AE7869E">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21C39A95">
      <w:pPr>
        <w:spacing w:line="360" w:lineRule="auto"/>
        <w:ind w:firstLine="600"/>
        <w:rPr>
          <w:rFonts w:cs="Courier New"/>
          <w:snapToGrid w:val="0"/>
          <w:szCs w:val="18"/>
        </w:rPr>
      </w:pPr>
    </w:p>
    <w:p w14:paraId="2B265BD3">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393069E">
      <w:pPr>
        <w:adjustRightInd w:val="0"/>
        <w:snapToGrid w:val="0"/>
        <w:spacing w:line="300" w:lineRule="auto"/>
        <w:rPr>
          <w:snapToGrid w:val="0"/>
          <w:kern w:val="0"/>
        </w:rPr>
      </w:pPr>
    </w:p>
    <w:p w14:paraId="007F79C9">
      <w:pPr>
        <w:adjustRightInd w:val="0"/>
        <w:snapToGrid w:val="0"/>
        <w:spacing w:line="360" w:lineRule="auto"/>
        <w:ind w:firstLine="600"/>
        <w:jc w:val="right"/>
      </w:pPr>
      <w:r>
        <w:rPr>
          <w:rFonts w:hint="eastAsia"/>
        </w:rPr>
        <w:t>年     月    日</w:t>
      </w:r>
    </w:p>
    <w:p w14:paraId="16E98366">
      <w:pPr>
        <w:adjustRightInd w:val="0"/>
        <w:snapToGrid w:val="0"/>
        <w:spacing w:line="360" w:lineRule="auto"/>
        <w:ind w:firstLine="600"/>
        <w:jc w:val="right"/>
      </w:pPr>
    </w:p>
    <w:p w14:paraId="4A82D479">
      <w:pPr>
        <w:adjustRightInd w:val="0"/>
        <w:snapToGrid w:val="0"/>
        <w:spacing w:line="360" w:lineRule="auto"/>
        <w:ind w:firstLine="600"/>
        <w:jc w:val="right"/>
      </w:pPr>
    </w:p>
    <w:p w14:paraId="27151B31">
      <w:pPr>
        <w:adjustRightInd w:val="0"/>
        <w:snapToGrid w:val="0"/>
        <w:spacing w:line="360" w:lineRule="auto"/>
        <w:ind w:firstLine="424" w:firstLineChars="202"/>
        <w:rPr>
          <w:rFonts w:ascii="宋体" w:hAnsi="宋体"/>
        </w:rPr>
      </w:pPr>
      <w:r>
        <w:rPr>
          <w:rFonts w:hint="eastAsia" w:ascii="宋体" w:hAnsi="宋体"/>
        </w:rPr>
        <w:t>3、其它资格证明材料</w:t>
      </w:r>
    </w:p>
    <w:p w14:paraId="1ED9489A">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07B94E9B">
      <w:pPr>
        <w:adjustRightInd w:val="0"/>
        <w:snapToGrid w:val="0"/>
        <w:spacing w:line="360" w:lineRule="auto"/>
        <w:ind w:firstLine="600"/>
        <w:jc w:val="right"/>
      </w:pPr>
    </w:p>
    <w:p w14:paraId="40C4EC3C">
      <w:pPr>
        <w:adjustRightInd w:val="0"/>
        <w:snapToGrid w:val="0"/>
        <w:spacing w:line="360" w:lineRule="auto"/>
        <w:ind w:firstLine="600"/>
        <w:jc w:val="right"/>
      </w:pPr>
    </w:p>
    <w:p w14:paraId="35CEE2E4">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3E739F08">
      <w:pPr>
        <w:adjustRightInd w:val="0"/>
        <w:snapToGrid w:val="0"/>
        <w:spacing w:line="360" w:lineRule="auto"/>
        <w:ind w:firstLine="600"/>
        <w:jc w:val="right"/>
      </w:pPr>
    </w:p>
    <w:p w14:paraId="47AFA440">
      <w:pPr>
        <w:adjustRightInd w:val="0"/>
        <w:snapToGrid w:val="0"/>
        <w:spacing w:line="360" w:lineRule="auto"/>
        <w:ind w:firstLine="600"/>
        <w:jc w:val="right"/>
      </w:pPr>
    </w:p>
    <w:p w14:paraId="4770888F">
      <w:pPr>
        <w:adjustRightInd w:val="0"/>
        <w:snapToGrid w:val="0"/>
        <w:spacing w:line="360" w:lineRule="auto"/>
        <w:ind w:firstLine="600"/>
        <w:jc w:val="right"/>
      </w:pPr>
    </w:p>
    <w:p w14:paraId="41732AD4">
      <w:pPr>
        <w:pStyle w:val="6"/>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73585DFE">
      <w:pPr>
        <w:widowControl/>
        <w:jc w:val="left"/>
        <w:rPr>
          <w:rFonts w:ascii="宋体" w:hAnsi="宋体"/>
          <w:b/>
          <w:sz w:val="28"/>
          <w:szCs w:val="28"/>
        </w:rPr>
      </w:pPr>
    </w:p>
    <w:p w14:paraId="4F20B1D8">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E37A539">
      <w:pPr>
        <w:pStyle w:val="7"/>
      </w:pPr>
    </w:p>
    <w:p w14:paraId="3CC9138E">
      <w:pPr>
        <w:rPr>
          <w:rFonts w:hint="eastAsia" w:ascii="宋体" w:hAnsi="宋体"/>
          <w:b/>
          <w:sz w:val="28"/>
          <w:szCs w:val="28"/>
        </w:rPr>
      </w:pPr>
      <w:r>
        <w:rPr>
          <w:rFonts w:hint="eastAsia" w:ascii="宋体" w:hAnsi="宋体"/>
          <w:b/>
          <w:sz w:val="28"/>
          <w:szCs w:val="28"/>
        </w:rPr>
        <w:br w:type="page"/>
      </w:r>
    </w:p>
    <w:p w14:paraId="12F1AF83">
      <w:pPr>
        <w:widowControl/>
        <w:jc w:val="center"/>
        <w:rPr>
          <w:rFonts w:hint="eastAsia" w:ascii="宋体" w:hAnsi="宋体"/>
          <w:b/>
          <w:sz w:val="28"/>
          <w:szCs w:val="28"/>
        </w:rPr>
      </w:pPr>
    </w:p>
    <w:p w14:paraId="026E0BBA">
      <w:pPr>
        <w:widowControl/>
        <w:jc w:val="center"/>
        <w:rPr>
          <w:rFonts w:ascii="宋体" w:hAnsi="宋体"/>
          <w:b/>
          <w:sz w:val="28"/>
          <w:szCs w:val="28"/>
        </w:rPr>
      </w:pPr>
      <w:r>
        <w:rPr>
          <w:rFonts w:hint="eastAsia" w:ascii="宋体" w:hAnsi="宋体"/>
          <w:b/>
          <w:sz w:val="28"/>
          <w:szCs w:val="28"/>
        </w:rPr>
        <w:t>法定代表人（负责人）证明书（参考）</w:t>
      </w:r>
    </w:p>
    <w:p w14:paraId="080C2014">
      <w:pPr>
        <w:spacing w:line="400" w:lineRule="exact"/>
        <w:rPr>
          <w:rFonts w:ascii="宋体" w:hAnsi="宋体"/>
          <w:bCs/>
          <w:sz w:val="28"/>
        </w:rPr>
      </w:pPr>
    </w:p>
    <w:p w14:paraId="555FE913">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542BED6A">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1A509AE">
      <w:pPr>
        <w:spacing w:line="480" w:lineRule="auto"/>
        <w:ind w:firstLine="420" w:firstLineChars="200"/>
        <w:rPr>
          <w:rFonts w:ascii="宋体" w:hAnsi="宋体"/>
        </w:rPr>
      </w:pPr>
      <w:r>
        <w:rPr>
          <w:rFonts w:hint="eastAsia" w:ascii="宋体" w:hAnsi="宋体"/>
        </w:rPr>
        <w:t>附：</w:t>
      </w:r>
    </w:p>
    <w:p w14:paraId="0D269D7F">
      <w:pPr>
        <w:spacing w:line="480" w:lineRule="auto"/>
        <w:ind w:firstLine="840" w:firstLineChars="400"/>
        <w:rPr>
          <w:rFonts w:ascii="宋体" w:hAnsi="宋体"/>
        </w:rPr>
      </w:pPr>
      <w:r>
        <w:rPr>
          <w:rFonts w:hint="eastAsia" w:ascii="宋体" w:hAnsi="宋体"/>
        </w:rPr>
        <w:t xml:space="preserve">营业执照（注册号）：                       </w:t>
      </w:r>
    </w:p>
    <w:p w14:paraId="6AECD1BA">
      <w:pPr>
        <w:spacing w:line="480" w:lineRule="auto"/>
        <w:ind w:firstLine="840" w:firstLineChars="400"/>
        <w:rPr>
          <w:rFonts w:ascii="宋体" w:hAnsi="宋体"/>
        </w:rPr>
      </w:pPr>
      <w:r>
        <w:rPr>
          <w:rFonts w:hint="eastAsia" w:ascii="宋体" w:hAnsi="宋体"/>
        </w:rPr>
        <w:t>经济性质：</w:t>
      </w:r>
    </w:p>
    <w:p w14:paraId="3B935781">
      <w:pPr>
        <w:spacing w:line="480" w:lineRule="auto"/>
        <w:ind w:firstLine="840" w:firstLineChars="400"/>
        <w:rPr>
          <w:rFonts w:ascii="宋体" w:hAnsi="宋体"/>
        </w:rPr>
      </w:pPr>
      <w:r>
        <w:rPr>
          <w:rFonts w:hint="eastAsia" w:ascii="宋体" w:hAnsi="宋体"/>
        </w:rPr>
        <w:t>主营（产）：</w:t>
      </w:r>
    </w:p>
    <w:p w14:paraId="55202346">
      <w:pPr>
        <w:spacing w:line="480" w:lineRule="auto"/>
        <w:ind w:firstLine="840" w:firstLineChars="400"/>
        <w:rPr>
          <w:rFonts w:ascii="宋体" w:hAnsi="宋体"/>
        </w:rPr>
      </w:pPr>
      <w:r>
        <w:rPr>
          <w:rFonts w:hint="eastAsia" w:ascii="宋体" w:hAnsi="宋体"/>
        </w:rPr>
        <w:t>兼营（产）：</w:t>
      </w:r>
    </w:p>
    <w:p w14:paraId="7DCED7D5">
      <w:pPr>
        <w:spacing w:line="480" w:lineRule="auto"/>
        <w:ind w:firstLine="960" w:firstLineChars="400"/>
        <w:rPr>
          <w:rFonts w:ascii="宋体" w:hAnsi="宋体"/>
          <w:sz w:val="24"/>
        </w:rPr>
      </w:pPr>
    </w:p>
    <w:p w14:paraId="61C8B1D8">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01855B8A">
                  <w:pPr>
                    <w:ind w:firstLine="1260" w:firstLineChars="600"/>
                  </w:pPr>
                  <w:r>
                    <w:rPr>
                      <w:rFonts w:hint="eastAsia"/>
                    </w:rPr>
                    <w:t xml:space="preserve"> 法定代表人</w:t>
                  </w:r>
                  <w:r>
                    <w:rPr>
                      <w:rFonts w:hint="eastAsia" w:ascii="宋体" w:hAnsi="宋体"/>
                    </w:rPr>
                    <w:t>（负责人）</w:t>
                  </w:r>
                </w:p>
                <w:p w14:paraId="36715691">
                  <w:pPr>
                    <w:ind w:firstLine="1050" w:firstLineChars="500"/>
                  </w:pPr>
                  <w:r>
                    <w:rPr>
                      <w:rFonts w:hint="eastAsia"/>
                    </w:rPr>
                    <w:t xml:space="preserve"> 居民身份证复印件粘贴处</w:t>
                  </w:r>
                </w:p>
                <w:p w14:paraId="084CEC12">
                  <w:pPr>
                    <w:ind w:firstLine="1050" w:firstLineChars="500"/>
                  </w:pPr>
                </w:p>
                <w:p w14:paraId="2F3E818E">
                  <w:pPr>
                    <w:ind w:firstLine="1785" w:firstLineChars="850"/>
                  </w:pPr>
                  <w:r>
                    <w:rPr>
                      <w:rFonts w:hint="eastAsia"/>
                    </w:rPr>
                    <w:t>（反面）</w:t>
                  </w:r>
                </w:p>
                <w:p w14:paraId="09CE601A">
                  <w:pPr>
                    <w:ind w:firstLine="1050" w:firstLineChars="500"/>
                  </w:pPr>
                </w:p>
                <w:p w14:paraId="2B3B9E2B"/>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1C6AA37D">
                  <w:pPr>
                    <w:ind w:firstLine="1260" w:firstLineChars="600"/>
                    <w:jc w:val="left"/>
                  </w:pPr>
                  <w:r>
                    <w:rPr>
                      <w:rFonts w:hint="eastAsia"/>
                    </w:rPr>
                    <w:t>法定代表人</w:t>
                  </w:r>
                  <w:r>
                    <w:rPr>
                      <w:rFonts w:hint="eastAsia" w:ascii="宋体" w:hAnsi="宋体"/>
                    </w:rPr>
                    <w:t>（负责人）</w:t>
                  </w:r>
                </w:p>
                <w:p w14:paraId="0562741C">
                  <w:pPr>
                    <w:ind w:firstLine="1050" w:firstLineChars="500"/>
                    <w:jc w:val="left"/>
                  </w:pPr>
                  <w:r>
                    <w:rPr>
                      <w:rFonts w:hint="eastAsia"/>
                    </w:rPr>
                    <w:t xml:space="preserve"> 居民身份证复印件粘贴处</w:t>
                  </w:r>
                </w:p>
                <w:p w14:paraId="7260C4D8">
                  <w:pPr>
                    <w:ind w:firstLine="1050" w:firstLineChars="500"/>
                    <w:jc w:val="left"/>
                  </w:pPr>
                </w:p>
                <w:p w14:paraId="7DE016A8">
                  <w:pPr>
                    <w:ind w:firstLine="1785" w:firstLineChars="850"/>
                    <w:jc w:val="left"/>
                  </w:pPr>
                  <w:r>
                    <w:rPr>
                      <w:rFonts w:hint="eastAsia"/>
                    </w:rPr>
                    <w:t>（正面）</w:t>
                  </w:r>
                </w:p>
                <w:p w14:paraId="1F6DF6F1">
                  <w:pPr>
                    <w:ind w:firstLine="1050" w:firstLineChars="500"/>
                    <w:jc w:val="left"/>
                  </w:pPr>
                </w:p>
                <w:p w14:paraId="60A691ED">
                  <w:pPr>
                    <w:jc w:val="left"/>
                  </w:pPr>
                </w:p>
              </w:txbxContent>
            </v:textbox>
          </v:rect>
        </w:pict>
      </w:r>
    </w:p>
    <w:p w14:paraId="45D4BA2E">
      <w:pPr>
        <w:spacing w:line="500" w:lineRule="exact"/>
        <w:rPr>
          <w:rFonts w:ascii="宋体"/>
          <w:b/>
          <w:bCs/>
        </w:rPr>
      </w:pPr>
    </w:p>
    <w:p w14:paraId="062E07D8">
      <w:pPr>
        <w:spacing w:line="500" w:lineRule="exact"/>
        <w:rPr>
          <w:rFonts w:ascii="宋体"/>
          <w:b/>
          <w:bCs/>
        </w:rPr>
      </w:pPr>
    </w:p>
    <w:p w14:paraId="16C4B55D">
      <w:pPr>
        <w:spacing w:line="500" w:lineRule="exact"/>
        <w:rPr>
          <w:rFonts w:ascii="宋体"/>
          <w:b/>
          <w:bCs/>
        </w:rPr>
      </w:pPr>
    </w:p>
    <w:p w14:paraId="455BEC9C">
      <w:pPr>
        <w:spacing w:line="500" w:lineRule="exact"/>
        <w:rPr>
          <w:rFonts w:ascii="宋体"/>
          <w:b/>
          <w:bCs/>
        </w:rPr>
      </w:pPr>
    </w:p>
    <w:p w14:paraId="261F1FA3">
      <w:pPr>
        <w:spacing w:line="500" w:lineRule="exact"/>
        <w:rPr>
          <w:rFonts w:ascii="宋体"/>
          <w:b/>
          <w:bCs/>
        </w:rPr>
      </w:pPr>
    </w:p>
    <w:p w14:paraId="2A43A9DE">
      <w:pPr>
        <w:spacing w:line="500" w:lineRule="exact"/>
        <w:rPr>
          <w:rFonts w:ascii="宋体"/>
          <w:b/>
          <w:bCs/>
        </w:rPr>
      </w:pPr>
      <w:r>
        <w:rPr>
          <w:rFonts w:hint="eastAsia" w:ascii="宋体"/>
          <w:b/>
          <w:bCs/>
        </w:rPr>
        <w:t xml:space="preserve">                         </w:t>
      </w:r>
    </w:p>
    <w:p w14:paraId="70E539BD">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7E3538A9">
      <w:pPr>
        <w:spacing w:line="360" w:lineRule="auto"/>
        <w:ind w:firstLine="539" w:firstLineChars="257"/>
        <w:rPr>
          <w:rFonts w:hint="eastAsia"/>
          <w:highlight w:val="yellow"/>
          <w:lang w:eastAsia="zh-CN"/>
        </w:rPr>
      </w:pPr>
    </w:p>
    <w:p w14:paraId="2D84D217">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4896C3D5">
      <w:pPr>
        <w:spacing w:line="360" w:lineRule="auto"/>
        <w:ind w:firstLine="539" w:firstLineChars="257"/>
      </w:pPr>
    </w:p>
    <w:p w14:paraId="47ACAF4B">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D651C77">
      <w:pPr>
        <w:ind w:firstLine="2249" w:firstLineChars="800"/>
        <w:rPr>
          <w:b/>
          <w:bCs/>
          <w:sz w:val="28"/>
        </w:rPr>
      </w:pPr>
    </w:p>
    <w:p w14:paraId="02324605">
      <w:pPr>
        <w:jc w:val="center"/>
        <w:rPr>
          <w:b/>
          <w:bCs/>
          <w:sz w:val="28"/>
        </w:rPr>
      </w:pPr>
    </w:p>
    <w:p w14:paraId="57C1E186">
      <w:pPr>
        <w:jc w:val="center"/>
        <w:rPr>
          <w:rFonts w:hint="eastAsia"/>
          <w:b/>
          <w:bCs/>
          <w:sz w:val="28"/>
        </w:rPr>
      </w:pPr>
    </w:p>
    <w:p w14:paraId="3CC5749E">
      <w:pPr>
        <w:jc w:val="center"/>
        <w:rPr>
          <w:rFonts w:hint="eastAsia"/>
          <w:b/>
          <w:bCs/>
          <w:sz w:val="28"/>
        </w:rPr>
      </w:pPr>
    </w:p>
    <w:p w14:paraId="2B801CDF">
      <w:pPr>
        <w:jc w:val="center"/>
        <w:rPr>
          <w:b/>
          <w:bCs/>
          <w:sz w:val="28"/>
        </w:rPr>
      </w:pPr>
      <w:r>
        <w:rPr>
          <w:rFonts w:hint="eastAsia"/>
          <w:b/>
          <w:bCs/>
          <w:sz w:val="28"/>
        </w:rPr>
        <w:t>法定代表人（负责人）授权委托书</w:t>
      </w:r>
      <w:r>
        <w:rPr>
          <w:rFonts w:hint="eastAsia" w:ascii="宋体" w:hAnsi="宋体"/>
          <w:b/>
          <w:sz w:val="30"/>
          <w:szCs w:val="30"/>
        </w:rPr>
        <w:t>（参考）</w:t>
      </w:r>
    </w:p>
    <w:p w14:paraId="1E22EDCB"/>
    <w:p w14:paraId="15F32257">
      <w:pPr>
        <w:rPr>
          <w:b/>
          <w:bCs/>
        </w:rPr>
      </w:pPr>
      <w:r>
        <w:rPr>
          <w:rFonts w:hint="eastAsia"/>
        </w:rPr>
        <w:t>深圳市中正招标有限公司</w:t>
      </w:r>
      <w:r>
        <w:rPr>
          <w:rFonts w:hint="eastAsia"/>
          <w:b/>
          <w:bCs/>
        </w:rPr>
        <w:t>：</w:t>
      </w:r>
    </w:p>
    <w:p w14:paraId="10814E5A">
      <w:pPr>
        <w:ind w:firstLine="630"/>
      </w:pPr>
    </w:p>
    <w:p w14:paraId="721DDB75">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72BBC8AE">
      <w:pPr>
        <w:adjustRightInd w:val="0"/>
        <w:snapToGrid w:val="0"/>
        <w:spacing w:line="360" w:lineRule="auto"/>
        <w:ind w:firstLine="629"/>
      </w:pPr>
    </w:p>
    <w:p w14:paraId="49383B2D">
      <w:pPr>
        <w:adjustRightInd w:val="0"/>
        <w:snapToGrid w:val="0"/>
        <w:spacing w:line="360" w:lineRule="auto"/>
        <w:ind w:firstLine="629"/>
        <w:rPr>
          <w:b/>
          <w:bCs/>
        </w:rPr>
      </w:pPr>
      <w:r>
        <w:rPr>
          <w:rFonts w:hint="eastAsia"/>
          <w:b/>
          <w:bCs/>
        </w:rPr>
        <w:t>附授权代表情况：</w:t>
      </w:r>
    </w:p>
    <w:p w14:paraId="7C1D3699">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2B5317C1">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56178B2E">
      <w:pPr>
        <w:adjustRightInd w:val="0"/>
        <w:snapToGrid w:val="0"/>
        <w:spacing w:line="360" w:lineRule="auto"/>
        <w:ind w:firstLine="629"/>
      </w:pPr>
      <w:r>
        <w:rPr>
          <w:rFonts w:hint="eastAsia"/>
        </w:rPr>
        <w:t>职务：</w:t>
      </w:r>
    </w:p>
    <w:p w14:paraId="3FDABDE1">
      <w:pPr>
        <w:adjustRightInd w:val="0"/>
        <w:snapToGrid w:val="0"/>
        <w:spacing w:line="360" w:lineRule="auto"/>
        <w:ind w:firstLine="629"/>
      </w:pPr>
      <w:r>
        <w:rPr>
          <w:rFonts w:hint="eastAsia"/>
        </w:rPr>
        <w:t>身份证号码：</w:t>
      </w:r>
    </w:p>
    <w:p w14:paraId="31CD0121">
      <w:pPr>
        <w:adjustRightInd w:val="0"/>
        <w:snapToGrid w:val="0"/>
        <w:spacing w:line="360" w:lineRule="auto"/>
        <w:ind w:firstLine="629"/>
        <w:rPr>
          <w:b/>
          <w:bCs/>
        </w:rPr>
      </w:pPr>
      <w:r>
        <w:rPr>
          <w:rFonts w:hint="eastAsia"/>
        </w:rPr>
        <w:t>邮编：</w:t>
      </w:r>
      <w:r>
        <w:rPr>
          <w:rFonts w:hint="eastAsia"/>
          <w:b/>
          <w:bCs/>
        </w:rPr>
        <w:t xml:space="preserve"> </w:t>
      </w:r>
    </w:p>
    <w:p w14:paraId="17378A6A">
      <w:pPr>
        <w:adjustRightInd w:val="0"/>
        <w:snapToGrid w:val="0"/>
        <w:spacing w:line="360" w:lineRule="auto"/>
        <w:ind w:firstLine="629"/>
      </w:pPr>
      <w:r>
        <w:rPr>
          <w:rFonts w:hint="eastAsia"/>
        </w:rPr>
        <w:t>通讯地址：</w:t>
      </w:r>
      <w:r>
        <w:rPr>
          <w:rFonts w:hint="eastAsia"/>
          <w:b/>
          <w:bCs/>
        </w:rPr>
        <w:t xml:space="preserve"> </w:t>
      </w:r>
    </w:p>
    <w:p w14:paraId="32B3BC72">
      <w:pPr>
        <w:adjustRightInd w:val="0"/>
        <w:snapToGrid w:val="0"/>
        <w:spacing w:line="360" w:lineRule="auto"/>
        <w:ind w:firstLine="629"/>
      </w:pPr>
      <w:r>
        <w:rPr>
          <w:rFonts w:hint="eastAsia"/>
        </w:rPr>
        <w:t>电话：</w:t>
      </w:r>
    </w:p>
    <w:p w14:paraId="6C2EF9D5">
      <w:pPr>
        <w:adjustRightInd w:val="0"/>
        <w:snapToGrid w:val="0"/>
        <w:spacing w:line="360" w:lineRule="auto"/>
        <w:ind w:firstLine="629"/>
      </w:pPr>
      <w:r>
        <w:rPr>
          <w:rFonts w:hint="eastAsia"/>
        </w:rPr>
        <w:t xml:space="preserve"> </w:t>
      </w:r>
    </w:p>
    <w:p w14:paraId="26F28F8E">
      <w:pPr>
        <w:ind w:firstLine="630"/>
      </w:pPr>
      <w:r>
        <w:rPr>
          <w:rFonts w:hint="eastAsia"/>
          <w:lang w:eastAsia="zh-CN"/>
        </w:rPr>
        <w:t>投标</w:t>
      </w:r>
      <w:r>
        <w:rPr>
          <w:rFonts w:hint="eastAsia"/>
        </w:rPr>
        <w:t>单位名称：（公章）</w:t>
      </w:r>
    </w:p>
    <w:p w14:paraId="66FC76A2">
      <w:pPr>
        <w:ind w:firstLine="630"/>
      </w:pPr>
    </w:p>
    <w:p w14:paraId="089087AA">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73CF9CC5">
      <w:pPr>
        <w:ind w:firstLine="630"/>
      </w:pPr>
    </w:p>
    <w:p w14:paraId="794C4BE3">
      <w:pPr>
        <w:ind w:firstLine="630"/>
      </w:pPr>
      <w:r>
        <w:rPr>
          <w:rFonts w:hint="eastAsia"/>
        </w:rPr>
        <w:t>授权代表：（</w:t>
      </w:r>
      <w:r>
        <w:rPr>
          <w:snapToGrid w:val="0"/>
          <w:kern w:val="0"/>
        </w:rPr>
        <w:t>签字</w:t>
      </w:r>
      <w:r>
        <w:rPr>
          <w:rFonts w:hint="eastAsia"/>
        </w:rPr>
        <w:t>）</w:t>
      </w:r>
    </w:p>
    <w:p w14:paraId="1D3A5C75">
      <w:pPr>
        <w:ind w:firstLine="630"/>
      </w:pPr>
    </w:p>
    <w:p w14:paraId="08656BAB">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471847CB">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68DF8F39">
                  <w:pPr>
                    <w:ind w:firstLine="1260" w:firstLineChars="600"/>
                  </w:pPr>
                  <w:r>
                    <w:rPr>
                      <w:rFonts w:hint="eastAsia"/>
                    </w:rPr>
                    <w:t>被授权人（授权代表）</w:t>
                  </w:r>
                </w:p>
                <w:p w14:paraId="39DC56CD">
                  <w:pPr>
                    <w:ind w:firstLine="1050" w:firstLineChars="500"/>
                  </w:pPr>
                  <w:r>
                    <w:rPr>
                      <w:rFonts w:hint="eastAsia"/>
                    </w:rPr>
                    <w:t>居民身份证复印件粘贴处</w:t>
                  </w:r>
                </w:p>
                <w:p w14:paraId="260BADA7">
                  <w:pPr>
                    <w:ind w:firstLine="1050" w:firstLineChars="500"/>
                  </w:pPr>
                </w:p>
                <w:p w14:paraId="0231396A">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2CD6585F">
                  <w:pPr>
                    <w:ind w:firstLine="1260" w:firstLineChars="600"/>
                  </w:pPr>
                  <w:r>
                    <w:rPr>
                      <w:rFonts w:hint="eastAsia"/>
                    </w:rPr>
                    <w:t>被授权人（授权代表）</w:t>
                  </w:r>
                </w:p>
                <w:p w14:paraId="548045F8">
                  <w:pPr>
                    <w:ind w:firstLine="1050" w:firstLineChars="500"/>
                  </w:pPr>
                  <w:r>
                    <w:rPr>
                      <w:rFonts w:hint="eastAsia"/>
                    </w:rPr>
                    <w:t>居民身份证复印件粘贴处</w:t>
                  </w:r>
                </w:p>
                <w:p w14:paraId="66AB0F58">
                  <w:pPr>
                    <w:ind w:firstLine="1050" w:firstLineChars="500"/>
                  </w:pPr>
                </w:p>
                <w:p w14:paraId="706A7001">
                  <w:pPr>
                    <w:ind w:firstLine="1785" w:firstLineChars="850"/>
                  </w:pPr>
                  <w:r>
                    <w:rPr>
                      <w:rFonts w:hint="eastAsia"/>
                    </w:rPr>
                    <w:t>（反面）</w:t>
                  </w:r>
                </w:p>
                <w:p w14:paraId="5FFC45EE"/>
              </w:txbxContent>
            </v:textbox>
          </v:rect>
        </w:pict>
      </w:r>
      <w:bookmarkEnd w:id="63"/>
    </w:p>
    <w:p w14:paraId="230E2A88">
      <w:pPr>
        <w:spacing w:line="440" w:lineRule="exact"/>
        <w:rPr>
          <w:rFonts w:ascii="黑体" w:eastAsia="黑体"/>
        </w:rPr>
      </w:pPr>
    </w:p>
    <w:p w14:paraId="4E1619EB">
      <w:pPr>
        <w:spacing w:line="440" w:lineRule="exact"/>
        <w:rPr>
          <w:rFonts w:ascii="黑体" w:eastAsia="黑体"/>
        </w:rPr>
      </w:pPr>
    </w:p>
    <w:p w14:paraId="24F7451B">
      <w:pPr>
        <w:spacing w:line="440" w:lineRule="exact"/>
        <w:rPr>
          <w:rFonts w:ascii="黑体" w:eastAsia="黑体"/>
        </w:rPr>
      </w:pPr>
    </w:p>
    <w:p w14:paraId="3267E395">
      <w:pPr>
        <w:spacing w:line="440" w:lineRule="exact"/>
        <w:rPr>
          <w:rFonts w:ascii="黑体" w:eastAsia="黑体"/>
        </w:rPr>
      </w:pPr>
    </w:p>
    <w:p w14:paraId="443D5A38">
      <w:pPr>
        <w:tabs>
          <w:tab w:val="left" w:pos="5115"/>
        </w:tabs>
        <w:spacing w:line="440" w:lineRule="exact"/>
        <w:rPr>
          <w:rFonts w:ascii="黑体" w:eastAsia="黑体"/>
        </w:rPr>
      </w:pPr>
      <w:r>
        <w:rPr>
          <w:rFonts w:ascii="黑体" w:eastAsia="黑体"/>
        </w:rPr>
        <w:tab/>
      </w:r>
    </w:p>
    <w:p w14:paraId="5C5529DE">
      <w:pPr>
        <w:spacing w:line="440" w:lineRule="exact"/>
        <w:rPr>
          <w:rFonts w:ascii="黑体" w:eastAsia="黑体"/>
        </w:rPr>
      </w:pPr>
    </w:p>
    <w:p w14:paraId="24E2148F">
      <w:pPr>
        <w:adjustRightInd w:val="0"/>
        <w:snapToGrid w:val="0"/>
        <w:spacing w:line="300" w:lineRule="auto"/>
        <w:ind w:firstLine="5008" w:firstLineChars="2385"/>
      </w:pPr>
    </w:p>
    <w:p w14:paraId="5B2CD8AD">
      <w:pPr>
        <w:spacing w:line="360" w:lineRule="auto"/>
        <w:ind w:firstLine="539" w:firstLineChars="257"/>
      </w:pPr>
      <w:r>
        <w:rPr>
          <w:rFonts w:hint="eastAsia"/>
          <w:highlight w:val="yellow"/>
          <w:lang w:eastAsia="zh-CN"/>
        </w:rPr>
        <w:t>注：投标人必须提供有效的身份证件（有效期限未过期）。</w:t>
      </w:r>
    </w:p>
    <w:p w14:paraId="532E7E29">
      <w:pPr>
        <w:adjustRightInd w:val="0"/>
        <w:snapToGrid w:val="0"/>
        <w:spacing w:line="300" w:lineRule="auto"/>
      </w:pPr>
    </w:p>
    <w:p w14:paraId="457AA0FF">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06EB4DDE">
      <w:pPr>
        <w:tabs>
          <w:tab w:val="left" w:pos="720"/>
        </w:tabs>
        <w:adjustRightInd w:val="0"/>
        <w:snapToGrid w:val="0"/>
        <w:spacing w:line="300" w:lineRule="auto"/>
      </w:pPr>
    </w:p>
    <w:p w14:paraId="2D8D309F">
      <w:pPr>
        <w:tabs>
          <w:tab w:val="left" w:pos="720"/>
        </w:tabs>
        <w:adjustRightInd w:val="0"/>
        <w:snapToGrid w:val="0"/>
        <w:spacing w:line="300" w:lineRule="auto"/>
        <w:rPr>
          <w:b/>
          <w:snapToGrid w:val="0"/>
          <w:kern w:val="0"/>
          <w:sz w:val="28"/>
        </w:rPr>
      </w:pPr>
    </w:p>
    <w:p w14:paraId="58B286E8">
      <w:pPr>
        <w:pStyle w:val="6"/>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095E77EB">
      <w:pPr>
        <w:adjustRightInd w:val="0"/>
        <w:snapToGrid w:val="0"/>
        <w:spacing w:line="312" w:lineRule="auto"/>
      </w:pPr>
    </w:p>
    <w:p w14:paraId="117D2FC1">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06AE8E0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66BF015B">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7BB9531C">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044A360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706D013E">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451761F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3D97114A">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16E5011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689281C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2790C89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70D814FD">
      <w:pPr>
        <w:adjustRightInd w:val="0"/>
        <w:snapToGrid w:val="0"/>
        <w:spacing w:line="360" w:lineRule="auto"/>
        <w:ind w:firstLine="600"/>
      </w:pPr>
    </w:p>
    <w:p w14:paraId="3BD8AE07">
      <w:pPr>
        <w:adjustRightInd w:val="0"/>
        <w:snapToGrid w:val="0"/>
        <w:spacing w:line="360" w:lineRule="auto"/>
        <w:ind w:firstLine="426"/>
      </w:pPr>
      <w:r>
        <w:t>单    位： （</w:t>
      </w:r>
      <w:r>
        <w:rPr>
          <w:rFonts w:hint="eastAsia"/>
          <w:snapToGrid w:val="0"/>
          <w:kern w:val="0"/>
          <w:lang w:eastAsia="zh-CN"/>
        </w:rPr>
        <w:t>加盖公章</w:t>
      </w:r>
      <w:r>
        <w:t>）</w:t>
      </w:r>
    </w:p>
    <w:p w14:paraId="411E3F14">
      <w:pPr>
        <w:adjustRightInd w:val="0"/>
        <w:snapToGrid w:val="0"/>
        <w:spacing w:line="360" w:lineRule="auto"/>
        <w:ind w:firstLine="426"/>
      </w:pPr>
      <w:r>
        <w:t xml:space="preserve">地    址： </w:t>
      </w:r>
    </w:p>
    <w:p w14:paraId="7E776DC2">
      <w:pPr>
        <w:adjustRightInd w:val="0"/>
        <w:snapToGrid w:val="0"/>
        <w:spacing w:line="360" w:lineRule="auto"/>
        <w:ind w:firstLine="426"/>
      </w:pPr>
      <w:r>
        <w:t xml:space="preserve">电    话： </w:t>
      </w:r>
    </w:p>
    <w:p w14:paraId="2BDCCB9E">
      <w:pPr>
        <w:adjustRightInd w:val="0"/>
        <w:snapToGrid w:val="0"/>
        <w:spacing w:line="360" w:lineRule="auto"/>
        <w:ind w:firstLine="426"/>
      </w:pPr>
      <w:r>
        <w:t>传    真：</w:t>
      </w:r>
    </w:p>
    <w:p w14:paraId="68E82133">
      <w:pPr>
        <w:adjustRightInd w:val="0"/>
        <w:snapToGrid w:val="0"/>
        <w:spacing w:line="360" w:lineRule="auto"/>
        <w:ind w:firstLine="426"/>
      </w:pPr>
      <w:r>
        <w:t>邮    编：</w:t>
      </w:r>
    </w:p>
    <w:p w14:paraId="0A13C913">
      <w:pPr>
        <w:adjustRightInd w:val="0"/>
        <w:snapToGrid w:val="0"/>
        <w:spacing w:line="360" w:lineRule="auto"/>
        <w:ind w:firstLine="426"/>
      </w:pPr>
      <w:r>
        <w:t xml:space="preserve">联 系 人： </w:t>
      </w:r>
    </w:p>
    <w:p w14:paraId="12487E53">
      <w:pPr>
        <w:adjustRightInd w:val="0"/>
        <w:snapToGrid w:val="0"/>
        <w:spacing w:line="360" w:lineRule="auto"/>
        <w:ind w:firstLine="600"/>
      </w:pPr>
    </w:p>
    <w:p w14:paraId="28CE0A7F">
      <w:pPr>
        <w:adjustRightInd w:val="0"/>
        <w:snapToGrid w:val="0"/>
        <w:spacing w:line="360" w:lineRule="auto"/>
        <w:ind w:firstLine="600"/>
        <w:jc w:val="right"/>
      </w:pPr>
      <w:r>
        <w:rPr>
          <w:rFonts w:hint="eastAsia"/>
        </w:rPr>
        <w:t>年     月    日</w:t>
      </w:r>
    </w:p>
    <w:p w14:paraId="143D37A0">
      <w:pPr>
        <w:adjustRightInd w:val="0"/>
        <w:snapToGrid w:val="0"/>
        <w:spacing w:line="360" w:lineRule="auto"/>
        <w:ind w:firstLine="600"/>
        <w:jc w:val="right"/>
      </w:pPr>
    </w:p>
    <w:p w14:paraId="113B8DF7">
      <w:pPr>
        <w:adjustRightInd w:val="0"/>
        <w:spacing w:line="300" w:lineRule="auto"/>
        <w:ind w:hanging="2"/>
        <w:jc w:val="center"/>
        <w:rPr>
          <w:b/>
          <w:snapToGrid w:val="0"/>
          <w:kern w:val="0"/>
          <w:sz w:val="28"/>
        </w:rPr>
      </w:pPr>
    </w:p>
    <w:p w14:paraId="73A9B24A">
      <w:pPr>
        <w:tabs>
          <w:tab w:val="left" w:pos="371"/>
        </w:tabs>
        <w:spacing w:before="120" w:after="120"/>
        <w:ind w:left="-1" w:leftChars="-1" w:hanging="1"/>
        <w:jc w:val="center"/>
        <w:rPr>
          <w:rFonts w:asciiTheme="minorEastAsia" w:hAnsiTheme="minorEastAsia" w:eastAsiaTheme="minorEastAsia"/>
          <w:sz w:val="24"/>
        </w:rPr>
      </w:pPr>
    </w:p>
    <w:p w14:paraId="35C01397">
      <w:pPr>
        <w:tabs>
          <w:tab w:val="left" w:pos="371"/>
        </w:tabs>
        <w:spacing w:before="120" w:after="120"/>
        <w:ind w:left="-1" w:leftChars="-1" w:hanging="1"/>
        <w:jc w:val="center"/>
        <w:rPr>
          <w:rFonts w:asciiTheme="minorEastAsia" w:hAnsiTheme="minorEastAsia" w:eastAsiaTheme="minorEastAsia"/>
          <w:sz w:val="24"/>
        </w:rPr>
      </w:pPr>
    </w:p>
    <w:p w14:paraId="689147CA">
      <w:pPr>
        <w:pStyle w:val="6"/>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64E7BD10">
      <w:pPr>
        <w:widowControl/>
        <w:snapToGrid w:val="0"/>
        <w:spacing w:line="360" w:lineRule="auto"/>
        <w:jc w:val="left"/>
        <w:rPr>
          <w:rFonts w:ascii="仿宋" w:hAnsi="仿宋" w:eastAsia="仿宋"/>
          <w:b/>
          <w:bCs/>
          <w:color w:val="FF0000"/>
          <w:kern w:val="0"/>
          <w:sz w:val="25"/>
          <w:szCs w:val="25"/>
        </w:rPr>
      </w:pPr>
    </w:p>
    <w:p w14:paraId="0051CD70">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71300AB0">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67A1199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0B64844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2803328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00C37E5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49BCB69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7A188241">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5651386D">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6B1BA13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51CA015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0216988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4015CC03">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2606171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322BC3F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71F1CB63">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3C2C327B">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28941F60">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584F4F29">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3C2BC59E">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F3AB82C">
      <w:pPr>
        <w:pStyle w:val="8"/>
        <w:tabs>
          <w:tab w:val="left" w:pos="0"/>
        </w:tabs>
        <w:jc w:val="center"/>
        <w:rPr>
          <w:rFonts w:ascii="宋体" w:hAnsi="宋体" w:eastAsia="宋体"/>
        </w:rPr>
      </w:pPr>
      <w:r>
        <w:rPr>
          <w:rFonts w:hint="eastAsia" w:ascii="宋体" w:hAnsi="宋体" w:eastAsia="宋体"/>
        </w:rPr>
        <w:t>中小企业声明函</w:t>
      </w:r>
    </w:p>
    <w:p w14:paraId="2A12CE86">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5C5DE614">
      <w:pPr>
        <w:pStyle w:val="3"/>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1A4CBBD4">
      <w:pPr>
        <w:pStyle w:val="3"/>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524B2F80">
      <w:pPr>
        <w:pStyle w:val="3"/>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577375F8">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24AC2352">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50E441BC">
      <w:pPr>
        <w:pStyle w:val="3"/>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4A8647BC">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33939E85">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6189B34">
      <w:pPr>
        <w:spacing w:line="360" w:lineRule="auto"/>
        <w:ind w:firstLine="420" w:firstLineChars="200"/>
        <w:rPr>
          <w:rFonts w:ascii="宋体" w:hAnsi="宋体"/>
          <w:szCs w:val="21"/>
        </w:rPr>
      </w:pPr>
      <w:r>
        <w:rPr>
          <w:rFonts w:hint="eastAsia" w:ascii="宋体" w:hAnsi="宋体"/>
          <w:szCs w:val="21"/>
        </w:rPr>
        <w:t>备注：</w:t>
      </w:r>
    </w:p>
    <w:p w14:paraId="0CCE1587">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01EC4DB7">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2003F991">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34FB2122">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184B1BA">
      <w:pPr>
        <w:spacing w:line="360" w:lineRule="auto"/>
        <w:ind w:firstLine="420" w:firstLineChars="200"/>
        <w:rPr>
          <w:rFonts w:ascii="宋体" w:hAnsi="宋体"/>
          <w:szCs w:val="21"/>
        </w:rPr>
      </w:pPr>
    </w:p>
    <w:p w14:paraId="2D0A39CB">
      <w:pPr>
        <w:pStyle w:val="8"/>
        <w:tabs>
          <w:tab w:val="left" w:pos="0"/>
        </w:tabs>
        <w:jc w:val="center"/>
        <w:rPr>
          <w:rFonts w:ascii="宋体" w:hAnsi="宋体" w:eastAsia="宋体"/>
        </w:rPr>
      </w:pPr>
      <w:r>
        <w:rPr>
          <w:rFonts w:hint="eastAsia" w:ascii="宋体" w:hAnsi="宋体" w:eastAsia="宋体"/>
        </w:rPr>
        <w:t>监狱企业声明函</w:t>
      </w:r>
    </w:p>
    <w:p w14:paraId="39E6D696">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2E9D8767">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550121CD">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D32678C">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0C1A8AFE">
      <w:pPr>
        <w:spacing w:line="360" w:lineRule="auto"/>
        <w:ind w:firstLine="645"/>
        <w:rPr>
          <w:rFonts w:ascii="宋体"/>
          <w:b/>
          <w:szCs w:val="21"/>
        </w:rPr>
      </w:pPr>
      <w:r>
        <w:rPr>
          <w:rFonts w:hint="eastAsia" w:ascii="宋体" w:hAnsi="宋体"/>
          <w:szCs w:val="21"/>
        </w:rPr>
        <w:t xml:space="preserve">                                    </w:t>
      </w:r>
    </w:p>
    <w:p w14:paraId="6203171E">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0CB5312">
      <w:pPr>
        <w:spacing w:line="360" w:lineRule="auto"/>
        <w:ind w:left="723" w:hanging="723" w:hangingChars="300"/>
        <w:rPr>
          <w:b/>
          <w:sz w:val="24"/>
        </w:rPr>
      </w:pPr>
    </w:p>
    <w:p w14:paraId="73C643DD">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4F16563">
      <w:pPr>
        <w:spacing w:line="360" w:lineRule="auto"/>
        <w:ind w:firstLine="420" w:firstLineChars="200"/>
        <w:rPr>
          <w:rFonts w:ascii="宋体" w:hAnsi="宋体"/>
          <w:szCs w:val="21"/>
        </w:rPr>
      </w:pPr>
    </w:p>
    <w:p w14:paraId="2870870C">
      <w:pPr>
        <w:pStyle w:val="8"/>
        <w:tabs>
          <w:tab w:val="left" w:pos="0"/>
        </w:tabs>
        <w:jc w:val="center"/>
        <w:rPr>
          <w:rFonts w:ascii="宋体" w:hAnsi="宋体" w:eastAsia="宋体"/>
        </w:rPr>
      </w:pPr>
      <w:r>
        <w:rPr>
          <w:rFonts w:hint="eastAsia" w:ascii="宋体" w:hAnsi="宋体" w:eastAsia="宋体"/>
        </w:rPr>
        <w:t>残疾人福利性单位声明函</w:t>
      </w:r>
    </w:p>
    <w:p w14:paraId="373B2B04">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4683C18B">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4E19D07">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3E93892B">
      <w:pPr>
        <w:spacing w:line="360" w:lineRule="auto"/>
        <w:ind w:firstLine="420" w:firstLineChars="200"/>
        <w:rPr>
          <w:rFonts w:ascii="宋体" w:hAnsi="宋体"/>
          <w:szCs w:val="21"/>
        </w:rPr>
      </w:pPr>
    </w:p>
    <w:p w14:paraId="46DA3364">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4DC60D1A">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BD49C3D">
      <w:pPr>
        <w:spacing w:line="360" w:lineRule="auto"/>
        <w:ind w:firstLine="420" w:firstLineChars="200"/>
        <w:jc w:val="right"/>
        <w:rPr>
          <w:rFonts w:ascii="宋体" w:hAnsi="宋体"/>
          <w:szCs w:val="21"/>
        </w:rPr>
      </w:pPr>
    </w:p>
    <w:p w14:paraId="748FA751">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400F92DC">
      <w:bookmarkStart w:id="67" w:name="_Toc44691165"/>
      <w:bookmarkStart w:id="68" w:name="_Toc135293186"/>
      <w:bookmarkStart w:id="69" w:name="_Toc44691397"/>
      <w:bookmarkStart w:id="70" w:name="_Toc44690433"/>
      <w:bookmarkStart w:id="71" w:name="_Toc44690706"/>
    </w:p>
    <w:p w14:paraId="2CD69A6D"/>
    <w:p w14:paraId="07D3427F">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466E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4E7AB2A3">
            <w:pPr>
              <w:jc w:val="center"/>
              <w:rPr>
                <w:b/>
                <w:szCs w:val="21"/>
              </w:rPr>
            </w:pPr>
            <w:r>
              <w:rPr>
                <w:rFonts w:hint="eastAsia"/>
                <w:b/>
                <w:szCs w:val="21"/>
              </w:rPr>
              <w:t>序号</w:t>
            </w:r>
          </w:p>
        </w:tc>
        <w:tc>
          <w:tcPr>
            <w:tcW w:w="1213" w:type="dxa"/>
            <w:vMerge w:val="restart"/>
            <w:vAlign w:val="center"/>
          </w:tcPr>
          <w:p w14:paraId="2D7D05D6">
            <w:pPr>
              <w:jc w:val="center"/>
              <w:rPr>
                <w:b/>
                <w:szCs w:val="21"/>
              </w:rPr>
            </w:pPr>
            <w:r>
              <w:rPr>
                <w:rFonts w:hint="eastAsia"/>
                <w:b/>
                <w:szCs w:val="21"/>
              </w:rPr>
              <w:t>投标产品名称</w:t>
            </w:r>
          </w:p>
        </w:tc>
        <w:tc>
          <w:tcPr>
            <w:tcW w:w="1840" w:type="dxa"/>
            <w:vMerge w:val="restart"/>
            <w:vAlign w:val="center"/>
          </w:tcPr>
          <w:p w14:paraId="70791356">
            <w:pPr>
              <w:jc w:val="center"/>
              <w:rPr>
                <w:b/>
                <w:szCs w:val="21"/>
              </w:rPr>
            </w:pPr>
            <w:r>
              <w:rPr>
                <w:rFonts w:hint="eastAsia"/>
                <w:b/>
                <w:szCs w:val="21"/>
              </w:rPr>
              <w:t>规格及型号</w:t>
            </w:r>
          </w:p>
        </w:tc>
        <w:tc>
          <w:tcPr>
            <w:tcW w:w="4351" w:type="dxa"/>
            <w:gridSpan w:val="3"/>
            <w:vAlign w:val="center"/>
          </w:tcPr>
          <w:p w14:paraId="01C7D91A">
            <w:pPr>
              <w:jc w:val="center"/>
              <w:rPr>
                <w:b/>
                <w:szCs w:val="21"/>
              </w:rPr>
            </w:pPr>
            <w:r>
              <w:rPr>
                <w:rFonts w:hint="eastAsia"/>
                <w:b/>
                <w:szCs w:val="21"/>
              </w:rPr>
              <w:t>投标产品报价</w:t>
            </w:r>
          </w:p>
        </w:tc>
        <w:tc>
          <w:tcPr>
            <w:tcW w:w="1503" w:type="dxa"/>
            <w:vMerge w:val="restart"/>
            <w:vAlign w:val="center"/>
          </w:tcPr>
          <w:p w14:paraId="194DC731">
            <w:pPr>
              <w:jc w:val="center"/>
              <w:rPr>
                <w:b/>
                <w:szCs w:val="21"/>
              </w:rPr>
            </w:pPr>
            <w:r>
              <w:rPr>
                <w:rFonts w:hint="eastAsia"/>
                <w:b/>
                <w:szCs w:val="21"/>
              </w:rPr>
              <w:t>属于优先采购清单的类别</w:t>
            </w:r>
          </w:p>
        </w:tc>
        <w:tc>
          <w:tcPr>
            <w:tcW w:w="720" w:type="dxa"/>
            <w:vMerge w:val="restart"/>
            <w:vAlign w:val="center"/>
          </w:tcPr>
          <w:p w14:paraId="04486EE5">
            <w:pPr>
              <w:jc w:val="center"/>
              <w:rPr>
                <w:b/>
                <w:szCs w:val="21"/>
              </w:rPr>
            </w:pPr>
            <w:r>
              <w:rPr>
                <w:rFonts w:hint="eastAsia"/>
                <w:b/>
                <w:szCs w:val="21"/>
              </w:rPr>
              <w:t>备注</w:t>
            </w:r>
          </w:p>
        </w:tc>
      </w:tr>
      <w:tr w14:paraId="0EA0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196D7EAF">
            <w:pPr>
              <w:rPr>
                <w:szCs w:val="21"/>
              </w:rPr>
            </w:pPr>
          </w:p>
        </w:tc>
        <w:tc>
          <w:tcPr>
            <w:tcW w:w="1213" w:type="dxa"/>
            <w:vMerge w:val="continue"/>
            <w:vAlign w:val="center"/>
          </w:tcPr>
          <w:p w14:paraId="5FD3BC91">
            <w:pPr>
              <w:rPr>
                <w:szCs w:val="21"/>
              </w:rPr>
            </w:pPr>
          </w:p>
        </w:tc>
        <w:tc>
          <w:tcPr>
            <w:tcW w:w="1840" w:type="dxa"/>
            <w:vMerge w:val="continue"/>
            <w:vAlign w:val="center"/>
          </w:tcPr>
          <w:p w14:paraId="2090218A">
            <w:pPr>
              <w:rPr>
                <w:szCs w:val="21"/>
              </w:rPr>
            </w:pPr>
          </w:p>
        </w:tc>
        <w:tc>
          <w:tcPr>
            <w:tcW w:w="818" w:type="dxa"/>
            <w:vAlign w:val="center"/>
          </w:tcPr>
          <w:p w14:paraId="3A3E4B63">
            <w:pPr>
              <w:rPr>
                <w:szCs w:val="21"/>
              </w:rPr>
            </w:pPr>
            <w:r>
              <w:rPr>
                <w:rFonts w:hint="eastAsia"/>
                <w:szCs w:val="21"/>
              </w:rPr>
              <w:t>数量</w:t>
            </w:r>
          </w:p>
        </w:tc>
        <w:tc>
          <w:tcPr>
            <w:tcW w:w="1241" w:type="dxa"/>
            <w:vAlign w:val="center"/>
          </w:tcPr>
          <w:p w14:paraId="0647268C">
            <w:pPr>
              <w:jc w:val="center"/>
              <w:rPr>
                <w:szCs w:val="21"/>
              </w:rPr>
            </w:pPr>
            <w:r>
              <w:rPr>
                <w:rFonts w:hint="eastAsia"/>
                <w:szCs w:val="21"/>
              </w:rPr>
              <w:t>投标单价（元）</w:t>
            </w:r>
          </w:p>
        </w:tc>
        <w:tc>
          <w:tcPr>
            <w:tcW w:w="2292" w:type="dxa"/>
            <w:vAlign w:val="center"/>
          </w:tcPr>
          <w:p w14:paraId="05710731">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5CA98664">
            <w:pPr>
              <w:rPr>
                <w:szCs w:val="21"/>
              </w:rPr>
            </w:pPr>
          </w:p>
        </w:tc>
        <w:tc>
          <w:tcPr>
            <w:tcW w:w="720" w:type="dxa"/>
            <w:vMerge w:val="continue"/>
            <w:vAlign w:val="center"/>
          </w:tcPr>
          <w:p w14:paraId="5914D160">
            <w:pPr>
              <w:rPr>
                <w:szCs w:val="21"/>
              </w:rPr>
            </w:pPr>
          </w:p>
        </w:tc>
      </w:tr>
      <w:tr w14:paraId="4086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7BDA731B">
            <w:pPr>
              <w:jc w:val="center"/>
              <w:rPr>
                <w:rFonts w:ascii="宋体" w:hAnsi="宋体"/>
                <w:szCs w:val="21"/>
              </w:rPr>
            </w:pPr>
            <w:r>
              <w:rPr>
                <w:rFonts w:hint="eastAsia" w:ascii="宋体" w:hAnsi="宋体"/>
                <w:szCs w:val="21"/>
              </w:rPr>
              <w:t>1</w:t>
            </w:r>
          </w:p>
        </w:tc>
        <w:tc>
          <w:tcPr>
            <w:tcW w:w="1213" w:type="dxa"/>
            <w:vAlign w:val="center"/>
          </w:tcPr>
          <w:p w14:paraId="604AF309">
            <w:pPr>
              <w:jc w:val="center"/>
              <w:rPr>
                <w:szCs w:val="21"/>
              </w:rPr>
            </w:pPr>
          </w:p>
        </w:tc>
        <w:tc>
          <w:tcPr>
            <w:tcW w:w="1840" w:type="dxa"/>
            <w:vAlign w:val="center"/>
          </w:tcPr>
          <w:p w14:paraId="2C26B749">
            <w:pPr>
              <w:jc w:val="center"/>
              <w:rPr>
                <w:szCs w:val="21"/>
              </w:rPr>
            </w:pPr>
          </w:p>
        </w:tc>
        <w:tc>
          <w:tcPr>
            <w:tcW w:w="818" w:type="dxa"/>
            <w:vAlign w:val="center"/>
          </w:tcPr>
          <w:p w14:paraId="27D19741">
            <w:pPr>
              <w:jc w:val="center"/>
              <w:rPr>
                <w:szCs w:val="21"/>
              </w:rPr>
            </w:pPr>
          </w:p>
        </w:tc>
        <w:tc>
          <w:tcPr>
            <w:tcW w:w="1241" w:type="dxa"/>
            <w:vAlign w:val="center"/>
          </w:tcPr>
          <w:p w14:paraId="274F0AA3">
            <w:pPr>
              <w:jc w:val="center"/>
              <w:rPr>
                <w:szCs w:val="21"/>
              </w:rPr>
            </w:pPr>
          </w:p>
        </w:tc>
        <w:tc>
          <w:tcPr>
            <w:tcW w:w="2292" w:type="dxa"/>
            <w:vAlign w:val="center"/>
          </w:tcPr>
          <w:p w14:paraId="7F0D5985">
            <w:pPr>
              <w:jc w:val="center"/>
              <w:rPr>
                <w:szCs w:val="21"/>
              </w:rPr>
            </w:pPr>
          </w:p>
        </w:tc>
        <w:tc>
          <w:tcPr>
            <w:tcW w:w="1503" w:type="dxa"/>
            <w:vAlign w:val="center"/>
          </w:tcPr>
          <w:p w14:paraId="5D63A269">
            <w:pPr>
              <w:jc w:val="center"/>
              <w:rPr>
                <w:szCs w:val="21"/>
              </w:rPr>
            </w:pPr>
          </w:p>
        </w:tc>
        <w:tc>
          <w:tcPr>
            <w:tcW w:w="720" w:type="dxa"/>
            <w:vAlign w:val="center"/>
          </w:tcPr>
          <w:p w14:paraId="0B9B2F62">
            <w:pPr>
              <w:jc w:val="center"/>
              <w:rPr>
                <w:szCs w:val="21"/>
              </w:rPr>
            </w:pPr>
          </w:p>
        </w:tc>
      </w:tr>
      <w:tr w14:paraId="6A89B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1A860384">
            <w:pPr>
              <w:jc w:val="center"/>
              <w:rPr>
                <w:rFonts w:ascii="宋体" w:hAnsi="宋体"/>
                <w:szCs w:val="21"/>
              </w:rPr>
            </w:pPr>
            <w:r>
              <w:rPr>
                <w:rFonts w:hint="eastAsia" w:ascii="宋体" w:hAnsi="宋体"/>
                <w:szCs w:val="21"/>
              </w:rPr>
              <w:t>2</w:t>
            </w:r>
          </w:p>
        </w:tc>
        <w:tc>
          <w:tcPr>
            <w:tcW w:w="1213" w:type="dxa"/>
            <w:vAlign w:val="center"/>
          </w:tcPr>
          <w:p w14:paraId="6AB288FA">
            <w:pPr>
              <w:jc w:val="center"/>
              <w:rPr>
                <w:szCs w:val="21"/>
              </w:rPr>
            </w:pPr>
          </w:p>
        </w:tc>
        <w:tc>
          <w:tcPr>
            <w:tcW w:w="1840" w:type="dxa"/>
            <w:vAlign w:val="center"/>
          </w:tcPr>
          <w:p w14:paraId="63DB0AB1">
            <w:pPr>
              <w:jc w:val="center"/>
              <w:rPr>
                <w:szCs w:val="21"/>
              </w:rPr>
            </w:pPr>
          </w:p>
        </w:tc>
        <w:tc>
          <w:tcPr>
            <w:tcW w:w="818" w:type="dxa"/>
            <w:vAlign w:val="center"/>
          </w:tcPr>
          <w:p w14:paraId="479E51AB">
            <w:pPr>
              <w:jc w:val="center"/>
              <w:rPr>
                <w:szCs w:val="21"/>
              </w:rPr>
            </w:pPr>
          </w:p>
        </w:tc>
        <w:tc>
          <w:tcPr>
            <w:tcW w:w="1241" w:type="dxa"/>
            <w:vAlign w:val="center"/>
          </w:tcPr>
          <w:p w14:paraId="05A87318">
            <w:pPr>
              <w:jc w:val="center"/>
              <w:rPr>
                <w:szCs w:val="21"/>
              </w:rPr>
            </w:pPr>
          </w:p>
        </w:tc>
        <w:tc>
          <w:tcPr>
            <w:tcW w:w="2292" w:type="dxa"/>
            <w:vAlign w:val="center"/>
          </w:tcPr>
          <w:p w14:paraId="72AA39B4">
            <w:pPr>
              <w:jc w:val="center"/>
              <w:rPr>
                <w:szCs w:val="21"/>
              </w:rPr>
            </w:pPr>
          </w:p>
        </w:tc>
        <w:tc>
          <w:tcPr>
            <w:tcW w:w="1503" w:type="dxa"/>
            <w:vAlign w:val="center"/>
          </w:tcPr>
          <w:p w14:paraId="007DA9E1">
            <w:pPr>
              <w:jc w:val="center"/>
              <w:rPr>
                <w:szCs w:val="21"/>
              </w:rPr>
            </w:pPr>
          </w:p>
        </w:tc>
        <w:tc>
          <w:tcPr>
            <w:tcW w:w="720" w:type="dxa"/>
            <w:vAlign w:val="center"/>
          </w:tcPr>
          <w:p w14:paraId="5EF0238E">
            <w:pPr>
              <w:jc w:val="center"/>
              <w:rPr>
                <w:szCs w:val="21"/>
              </w:rPr>
            </w:pPr>
          </w:p>
        </w:tc>
      </w:tr>
    </w:tbl>
    <w:p w14:paraId="0EEFC385">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4E2DAA92">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792F338C">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6F53FF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1453C6E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2773779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4ECF869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4B35FB2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08BAF4D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33112430">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236712FD">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756E92E6">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02CA2AF2">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737A0CC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7413650E">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5E993333">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2F88FCCA">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05217BE8">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64405ABC">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国务院办公厅关于在政府采购中实施本国产品标准及相关政策的通知》（国办发〔2025〕34号）文件，并对声明函的真实性负责。如对相关信息了解不充分，或者不能确定相关信息真实、准确的，不建议出具此声明函。</w:t>
      </w:r>
    </w:p>
    <w:p w14:paraId="60D9740B">
      <w:pPr>
        <w:pStyle w:val="4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53379750">
      <w:pPr>
        <w:rPr>
          <w:rFonts w:hint="eastAsia" w:asciiTheme="minorEastAsia" w:hAnsiTheme="minorEastAsia" w:eastAsiaTheme="minorEastAsia"/>
        </w:rPr>
      </w:pPr>
      <w:r>
        <w:rPr>
          <w:rFonts w:hint="eastAsia" w:asciiTheme="minorEastAsia" w:hAnsiTheme="minorEastAsia" w:eastAsiaTheme="minorEastAsia"/>
        </w:rPr>
        <w:br w:type="page"/>
      </w:r>
    </w:p>
    <w:p w14:paraId="22073D78">
      <w:pPr>
        <w:pStyle w:val="6"/>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5D1D0EDF">
      <w:pPr>
        <w:adjustRightInd w:val="0"/>
        <w:snapToGrid w:val="0"/>
        <w:spacing w:line="360" w:lineRule="auto"/>
        <w:rPr>
          <w:bCs/>
          <w:snapToGrid w:val="0"/>
          <w:kern w:val="0"/>
        </w:rPr>
      </w:pPr>
    </w:p>
    <w:p w14:paraId="1F6135F7">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7BDC4B9C">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4D761C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1D3C4634">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62710279">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0EE43E46">
            <w:pPr>
              <w:adjustRightInd w:val="0"/>
              <w:snapToGrid w:val="0"/>
              <w:spacing w:line="360" w:lineRule="auto"/>
              <w:jc w:val="center"/>
              <w:rPr>
                <w:snapToGrid w:val="0"/>
                <w:kern w:val="0"/>
              </w:rPr>
            </w:pPr>
            <w:r>
              <w:rPr>
                <w:snapToGrid w:val="0"/>
                <w:kern w:val="0"/>
              </w:rPr>
              <w:t>（人民币元）</w:t>
            </w:r>
          </w:p>
        </w:tc>
        <w:tc>
          <w:tcPr>
            <w:tcW w:w="1843" w:type="dxa"/>
            <w:tcBorders>
              <w:top w:val="double" w:color="auto" w:sz="4" w:space="0"/>
              <w:bottom w:val="single" w:color="auto" w:sz="4" w:space="0"/>
            </w:tcBorders>
            <w:vAlign w:val="center"/>
          </w:tcPr>
          <w:p w14:paraId="00ACE984">
            <w:pPr>
              <w:adjustRightInd w:val="0"/>
              <w:snapToGrid w:val="0"/>
              <w:spacing w:line="360" w:lineRule="auto"/>
              <w:jc w:val="center"/>
              <w:rPr>
                <w:snapToGrid w:val="0"/>
                <w:kern w:val="0"/>
              </w:rPr>
            </w:pPr>
            <w:r>
              <w:rPr>
                <w:rFonts w:hint="eastAsia"/>
                <w:snapToGrid w:val="0"/>
                <w:kern w:val="0"/>
              </w:rPr>
              <w:t>备注</w:t>
            </w:r>
          </w:p>
        </w:tc>
      </w:tr>
      <w:tr w14:paraId="49FF7A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1EA37584">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深圳市2026年中低档暗娼艾滋病干预检测项目</w:t>
            </w:r>
          </w:p>
        </w:tc>
        <w:tc>
          <w:tcPr>
            <w:tcW w:w="4034" w:type="dxa"/>
            <w:tcBorders>
              <w:top w:val="single" w:color="auto" w:sz="4" w:space="0"/>
            </w:tcBorders>
            <w:vAlign w:val="center"/>
          </w:tcPr>
          <w:p w14:paraId="170152C8">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7C395D3A">
            <w:pPr>
              <w:adjustRightInd w:val="0"/>
              <w:snapToGrid w:val="0"/>
              <w:spacing w:line="360" w:lineRule="auto"/>
              <w:jc w:val="center"/>
              <w:rPr>
                <w:snapToGrid w:val="0"/>
                <w:kern w:val="0"/>
              </w:rPr>
            </w:pPr>
          </w:p>
        </w:tc>
      </w:tr>
    </w:tbl>
    <w:p w14:paraId="4E58856D">
      <w:pPr>
        <w:adjustRightInd w:val="0"/>
        <w:snapToGrid w:val="0"/>
        <w:spacing w:line="360" w:lineRule="auto"/>
        <w:rPr>
          <w:snapToGrid w:val="0"/>
          <w:kern w:val="0"/>
        </w:rPr>
      </w:pPr>
    </w:p>
    <w:p w14:paraId="323D5446">
      <w:pPr>
        <w:adjustRightInd w:val="0"/>
        <w:snapToGrid w:val="0"/>
        <w:spacing w:line="360" w:lineRule="auto"/>
        <w:rPr>
          <w:snapToGrid w:val="0"/>
          <w:kern w:val="0"/>
        </w:rPr>
      </w:pPr>
    </w:p>
    <w:p w14:paraId="3942EF2E">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72A6B79F">
      <w:pPr>
        <w:adjustRightInd w:val="0"/>
        <w:snapToGrid w:val="0"/>
        <w:spacing w:line="360" w:lineRule="auto"/>
        <w:rPr>
          <w:snapToGrid w:val="0"/>
          <w:kern w:val="0"/>
        </w:rPr>
      </w:pPr>
    </w:p>
    <w:p w14:paraId="0C3120F8">
      <w:pPr>
        <w:adjustRightInd w:val="0"/>
        <w:snapToGrid w:val="0"/>
        <w:spacing w:line="360" w:lineRule="auto"/>
        <w:ind w:firstLine="6825" w:firstLineChars="3250"/>
        <w:rPr>
          <w:snapToGrid w:val="0"/>
          <w:kern w:val="0"/>
        </w:rPr>
      </w:pPr>
      <w:r>
        <w:rPr>
          <w:snapToGrid w:val="0"/>
          <w:kern w:val="0"/>
        </w:rPr>
        <w:t>年    月    日</w:t>
      </w:r>
    </w:p>
    <w:p w14:paraId="4362C499">
      <w:pPr>
        <w:adjustRightInd w:val="0"/>
        <w:snapToGrid w:val="0"/>
        <w:spacing w:line="360" w:lineRule="auto"/>
        <w:ind w:firstLine="1050" w:firstLineChars="500"/>
        <w:rPr>
          <w:snapToGrid w:val="0"/>
          <w:kern w:val="0"/>
        </w:rPr>
      </w:pPr>
    </w:p>
    <w:p w14:paraId="7D07C44E">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169D25C7">
      <w:pPr>
        <w:adjustRightInd w:val="0"/>
        <w:spacing w:line="312" w:lineRule="auto"/>
        <w:ind w:left="2" w:firstLine="424" w:firstLineChars="202"/>
        <w:rPr>
          <w:rFonts w:ascii="宋体" w:hAnsi="宋体"/>
          <w:bCs/>
        </w:rPr>
      </w:pPr>
      <w:r>
        <w:rPr>
          <w:rFonts w:ascii="宋体" w:hAnsi="宋体"/>
          <w:snapToGrid w:val="0"/>
          <w:kern w:val="0"/>
        </w:rPr>
        <w:t>1、</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宋体" w:hAnsi="宋体"/>
          <w:bCs/>
        </w:rPr>
        <w:t>。</w:t>
      </w:r>
    </w:p>
    <w:p w14:paraId="6EB9147F">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BD7715F">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4A6A1400"/>
    <w:p w14:paraId="6B754B3D"/>
    <w:p w14:paraId="06E660AA"/>
    <w:p w14:paraId="57800394"/>
    <w:p w14:paraId="4D38018D"/>
    <w:p w14:paraId="30706C94"/>
    <w:p w14:paraId="384EC2CE"/>
    <w:p w14:paraId="05C0900E"/>
    <w:p w14:paraId="5606945B"/>
    <w:p w14:paraId="5FA2B6D6">
      <w:r>
        <w:br w:type="page"/>
      </w:r>
    </w:p>
    <w:p w14:paraId="43078B95"/>
    <w:p w14:paraId="5F8A70CA">
      <w:pPr>
        <w:pStyle w:val="6"/>
        <w:tabs>
          <w:tab w:val="left" w:pos="371"/>
        </w:tabs>
        <w:spacing w:before="120" w:after="120"/>
        <w:ind w:left="-1" w:leftChars="-1" w:hanging="1"/>
        <w:jc w:val="center"/>
        <w:rPr>
          <w:rFonts w:asciiTheme="minorEastAsia" w:hAnsiTheme="minorEastAsia" w:eastAsiaTheme="minorEastAsia"/>
        </w:rPr>
      </w:pPr>
      <w:bookmarkStart w:id="72" w:name="_Toc44690434"/>
      <w:bookmarkStart w:id="73" w:name="_Toc44690707"/>
      <w:bookmarkStart w:id="74" w:name="_Toc44691166"/>
      <w:bookmarkStart w:id="75" w:name="_Toc44691398"/>
      <w:bookmarkStart w:id="76" w:name="_Toc135293187"/>
      <w:r>
        <w:rPr>
          <w:rFonts w:hint="eastAsia" w:asciiTheme="minorEastAsia" w:hAnsiTheme="minorEastAsia" w:eastAsiaTheme="minorEastAsia"/>
        </w:rPr>
        <w:t>格式6  报价表</w:t>
      </w:r>
      <w:bookmarkEnd w:id="72"/>
      <w:bookmarkEnd w:id="73"/>
      <w:bookmarkEnd w:id="74"/>
      <w:bookmarkEnd w:id="75"/>
      <w:bookmarkEnd w:id="76"/>
    </w:p>
    <w:p w14:paraId="21C939F2">
      <w:pPr>
        <w:spacing w:line="300" w:lineRule="auto"/>
        <w:rPr>
          <w:rFonts w:ascii="楷体_GB2312" w:eastAsia="楷体_GB2312"/>
          <w:b/>
          <w:sz w:val="24"/>
        </w:rPr>
      </w:pPr>
      <w:r>
        <w:rPr>
          <w:rFonts w:hint="eastAsia" w:ascii="楷体_GB2312" w:eastAsia="楷体_GB2312"/>
          <w:b/>
          <w:sz w:val="24"/>
        </w:rPr>
        <w:t>1   报价要求</w:t>
      </w:r>
    </w:p>
    <w:p w14:paraId="1D7493B9">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24481536">
      <w:pPr>
        <w:adjustRightInd w:val="0"/>
        <w:snapToGrid w:val="0"/>
        <w:spacing w:line="300" w:lineRule="auto"/>
        <w:rPr>
          <w:snapToGrid w:val="0"/>
          <w:kern w:val="0"/>
        </w:rPr>
      </w:pPr>
    </w:p>
    <w:p w14:paraId="6E6CB5F4">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0B5200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34E99163">
            <w:pPr>
              <w:adjustRightInd w:val="0"/>
              <w:snapToGrid w:val="0"/>
              <w:spacing w:line="300" w:lineRule="auto"/>
              <w:jc w:val="center"/>
              <w:rPr>
                <w:b/>
                <w:snapToGrid w:val="0"/>
                <w:kern w:val="0"/>
              </w:rPr>
            </w:pPr>
            <w:r>
              <w:rPr>
                <w:rFonts w:hint="eastAsia"/>
                <w:b/>
                <w:snapToGrid w:val="0"/>
                <w:kern w:val="0"/>
              </w:rPr>
              <w:t>序号</w:t>
            </w:r>
          </w:p>
        </w:tc>
        <w:tc>
          <w:tcPr>
            <w:tcW w:w="2485" w:type="dxa"/>
            <w:vAlign w:val="center"/>
          </w:tcPr>
          <w:p w14:paraId="2D7FAC3F">
            <w:pPr>
              <w:adjustRightInd w:val="0"/>
              <w:snapToGrid w:val="0"/>
              <w:spacing w:line="300" w:lineRule="auto"/>
              <w:jc w:val="center"/>
              <w:rPr>
                <w:b/>
                <w:snapToGrid w:val="0"/>
                <w:kern w:val="0"/>
              </w:rPr>
            </w:pPr>
            <w:r>
              <w:rPr>
                <w:rFonts w:hint="eastAsia"/>
                <w:b/>
                <w:snapToGrid w:val="0"/>
                <w:kern w:val="0"/>
              </w:rPr>
              <w:t>项目内容</w:t>
            </w:r>
          </w:p>
        </w:tc>
        <w:tc>
          <w:tcPr>
            <w:tcW w:w="876" w:type="dxa"/>
            <w:vAlign w:val="center"/>
          </w:tcPr>
          <w:p w14:paraId="49739DBB">
            <w:pPr>
              <w:adjustRightInd w:val="0"/>
              <w:snapToGrid w:val="0"/>
              <w:spacing w:line="300" w:lineRule="auto"/>
              <w:jc w:val="center"/>
              <w:rPr>
                <w:b/>
                <w:snapToGrid w:val="0"/>
                <w:kern w:val="0"/>
              </w:rPr>
            </w:pPr>
            <w:r>
              <w:rPr>
                <w:rFonts w:hint="eastAsia"/>
                <w:b/>
                <w:snapToGrid w:val="0"/>
                <w:kern w:val="0"/>
              </w:rPr>
              <w:t>数量</w:t>
            </w:r>
          </w:p>
        </w:tc>
        <w:tc>
          <w:tcPr>
            <w:tcW w:w="909" w:type="dxa"/>
            <w:vAlign w:val="center"/>
          </w:tcPr>
          <w:p w14:paraId="38298AB5">
            <w:pPr>
              <w:adjustRightInd w:val="0"/>
              <w:snapToGrid w:val="0"/>
              <w:spacing w:line="300" w:lineRule="auto"/>
              <w:jc w:val="center"/>
              <w:rPr>
                <w:b/>
                <w:snapToGrid w:val="0"/>
                <w:kern w:val="0"/>
              </w:rPr>
            </w:pPr>
            <w:r>
              <w:rPr>
                <w:rFonts w:hint="eastAsia"/>
                <w:b/>
                <w:snapToGrid w:val="0"/>
                <w:kern w:val="0"/>
              </w:rPr>
              <w:t>单位</w:t>
            </w:r>
          </w:p>
        </w:tc>
        <w:tc>
          <w:tcPr>
            <w:tcW w:w="1643" w:type="dxa"/>
            <w:vAlign w:val="center"/>
          </w:tcPr>
          <w:p w14:paraId="7133A36C">
            <w:pPr>
              <w:adjustRightInd w:val="0"/>
              <w:snapToGrid w:val="0"/>
              <w:spacing w:line="300" w:lineRule="auto"/>
              <w:jc w:val="center"/>
              <w:rPr>
                <w:b/>
                <w:snapToGrid w:val="0"/>
                <w:kern w:val="0"/>
              </w:rPr>
            </w:pPr>
            <w:r>
              <w:rPr>
                <w:rFonts w:hint="eastAsia"/>
                <w:b/>
                <w:snapToGrid w:val="0"/>
                <w:kern w:val="0"/>
              </w:rPr>
              <w:t>单价（单位：元）</w:t>
            </w:r>
          </w:p>
        </w:tc>
        <w:tc>
          <w:tcPr>
            <w:tcW w:w="1701" w:type="dxa"/>
            <w:vAlign w:val="center"/>
          </w:tcPr>
          <w:p w14:paraId="486A3BFF">
            <w:pPr>
              <w:adjustRightInd w:val="0"/>
              <w:snapToGrid w:val="0"/>
              <w:spacing w:line="300" w:lineRule="auto"/>
              <w:jc w:val="center"/>
              <w:rPr>
                <w:b/>
                <w:snapToGrid w:val="0"/>
                <w:kern w:val="0"/>
              </w:rPr>
            </w:pPr>
            <w:r>
              <w:rPr>
                <w:rFonts w:hint="eastAsia"/>
                <w:b/>
                <w:snapToGrid w:val="0"/>
                <w:kern w:val="0"/>
              </w:rPr>
              <w:t>总价（单位：元）</w:t>
            </w:r>
          </w:p>
        </w:tc>
        <w:tc>
          <w:tcPr>
            <w:tcW w:w="1125" w:type="dxa"/>
            <w:vAlign w:val="center"/>
          </w:tcPr>
          <w:p w14:paraId="37DCCF07">
            <w:pPr>
              <w:adjustRightInd w:val="0"/>
              <w:snapToGrid w:val="0"/>
              <w:spacing w:line="300" w:lineRule="auto"/>
              <w:jc w:val="center"/>
              <w:rPr>
                <w:b/>
                <w:snapToGrid w:val="0"/>
                <w:kern w:val="0"/>
              </w:rPr>
            </w:pPr>
            <w:r>
              <w:rPr>
                <w:rFonts w:hint="eastAsia"/>
                <w:b/>
                <w:snapToGrid w:val="0"/>
                <w:kern w:val="0"/>
              </w:rPr>
              <w:t>备注</w:t>
            </w:r>
          </w:p>
        </w:tc>
      </w:tr>
      <w:tr w14:paraId="56FB10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50EB3AD8">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485" w:type="dxa"/>
            <w:vAlign w:val="center"/>
          </w:tcPr>
          <w:p w14:paraId="645BB970">
            <w:pPr>
              <w:adjustRightInd w:val="0"/>
              <w:snapToGrid w:val="0"/>
              <w:spacing w:line="300" w:lineRule="auto"/>
              <w:jc w:val="center"/>
              <w:rPr>
                <w:rFonts w:ascii="宋体" w:hAnsi="宋体"/>
                <w:szCs w:val="21"/>
                <w:lang w:val="zh-CN"/>
              </w:rPr>
            </w:pPr>
          </w:p>
        </w:tc>
        <w:tc>
          <w:tcPr>
            <w:tcW w:w="876" w:type="dxa"/>
            <w:vAlign w:val="center"/>
          </w:tcPr>
          <w:p w14:paraId="12BFC980">
            <w:pPr>
              <w:adjustRightInd w:val="0"/>
              <w:snapToGrid w:val="0"/>
              <w:spacing w:line="300" w:lineRule="auto"/>
              <w:jc w:val="center"/>
              <w:rPr>
                <w:snapToGrid w:val="0"/>
                <w:kern w:val="0"/>
              </w:rPr>
            </w:pPr>
          </w:p>
        </w:tc>
        <w:tc>
          <w:tcPr>
            <w:tcW w:w="909" w:type="dxa"/>
            <w:vAlign w:val="center"/>
          </w:tcPr>
          <w:p w14:paraId="7DD2CD68">
            <w:pPr>
              <w:adjustRightInd w:val="0"/>
              <w:snapToGrid w:val="0"/>
              <w:spacing w:line="300" w:lineRule="auto"/>
              <w:jc w:val="center"/>
              <w:rPr>
                <w:snapToGrid w:val="0"/>
                <w:kern w:val="0"/>
              </w:rPr>
            </w:pPr>
          </w:p>
        </w:tc>
        <w:tc>
          <w:tcPr>
            <w:tcW w:w="1643" w:type="dxa"/>
            <w:vAlign w:val="center"/>
          </w:tcPr>
          <w:p w14:paraId="643FABF3">
            <w:pPr>
              <w:adjustRightInd w:val="0"/>
              <w:snapToGrid w:val="0"/>
              <w:spacing w:line="300" w:lineRule="auto"/>
              <w:jc w:val="center"/>
              <w:rPr>
                <w:snapToGrid w:val="0"/>
                <w:kern w:val="0"/>
              </w:rPr>
            </w:pPr>
          </w:p>
        </w:tc>
        <w:tc>
          <w:tcPr>
            <w:tcW w:w="1701" w:type="dxa"/>
            <w:vAlign w:val="center"/>
          </w:tcPr>
          <w:p w14:paraId="4AC6F828">
            <w:pPr>
              <w:adjustRightInd w:val="0"/>
              <w:snapToGrid w:val="0"/>
              <w:spacing w:line="300" w:lineRule="auto"/>
              <w:jc w:val="center"/>
              <w:rPr>
                <w:snapToGrid w:val="0"/>
                <w:kern w:val="0"/>
              </w:rPr>
            </w:pPr>
          </w:p>
        </w:tc>
        <w:tc>
          <w:tcPr>
            <w:tcW w:w="1125" w:type="dxa"/>
            <w:vAlign w:val="center"/>
          </w:tcPr>
          <w:p w14:paraId="4F6D6EA1">
            <w:pPr>
              <w:adjustRightInd w:val="0"/>
              <w:snapToGrid w:val="0"/>
              <w:spacing w:line="300" w:lineRule="auto"/>
              <w:jc w:val="center"/>
              <w:rPr>
                <w:snapToGrid w:val="0"/>
                <w:kern w:val="0"/>
              </w:rPr>
            </w:pPr>
          </w:p>
        </w:tc>
      </w:tr>
      <w:tr w14:paraId="1AC334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1F691092">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485" w:type="dxa"/>
            <w:vAlign w:val="center"/>
          </w:tcPr>
          <w:p w14:paraId="3706E39B">
            <w:pPr>
              <w:adjustRightInd w:val="0"/>
              <w:snapToGrid w:val="0"/>
              <w:spacing w:line="300" w:lineRule="auto"/>
              <w:jc w:val="center"/>
              <w:rPr>
                <w:rFonts w:ascii="宋体" w:hAnsi="宋体"/>
                <w:szCs w:val="21"/>
                <w:lang w:val="zh-CN"/>
              </w:rPr>
            </w:pPr>
          </w:p>
        </w:tc>
        <w:tc>
          <w:tcPr>
            <w:tcW w:w="876" w:type="dxa"/>
            <w:vAlign w:val="center"/>
          </w:tcPr>
          <w:p w14:paraId="66D675FB">
            <w:pPr>
              <w:adjustRightInd w:val="0"/>
              <w:snapToGrid w:val="0"/>
              <w:spacing w:line="300" w:lineRule="auto"/>
              <w:jc w:val="center"/>
              <w:rPr>
                <w:snapToGrid w:val="0"/>
                <w:kern w:val="0"/>
              </w:rPr>
            </w:pPr>
          </w:p>
        </w:tc>
        <w:tc>
          <w:tcPr>
            <w:tcW w:w="909" w:type="dxa"/>
            <w:vAlign w:val="center"/>
          </w:tcPr>
          <w:p w14:paraId="75EA8310">
            <w:pPr>
              <w:adjustRightInd w:val="0"/>
              <w:snapToGrid w:val="0"/>
              <w:spacing w:line="300" w:lineRule="auto"/>
              <w:jc w:val="center"/>
              <w:rPr>
                <w:snapToGrid w:val="0"/>
                <w:kern w:val="0"/>
              </w:rPr>
            </w:pPr>
          </w:p>
        </w:tc>
        <w:tc>
          <w:tcPr>
            <w:tcW w:w="1643" w:type="dxa"/>
            <w:vAlign w:val="center"/>
          </w:tcPr>
          <w:p w14:paraId="4F892D33">
            <w:pPr>
              <w:adjustRightInd w:val="0"/>
              <w:snapToGrid w:val="0"/>
              <w:spacing w:line="300" w:lineRule="auto"/>
              <w:jc w:val="center"/>
              <w:rPr>
                <w:snapToGrid w:val="0"/>
                <w:kern w:val="0"/>
              </w:rPr>
            </w:pPr>
          </w:p>
        </w:tc>
        <w:tc>
          <w:tcPr>
            <w:tcW w:w="1701" w:type="dxa"/>
            <w:vAlign w:val="center"/>
          </w:tcPr>
          <w:p w14:paraId="5EF1C729">
            <w:pPr>
              <w:adjustRightInd w:val="0"/>
              <w:snapToGrid w:val="0"/>
              <w:spacing w:line="300" w:lineRule="auto"/>
              <w:jc w:val="center"/>
              <w:rPr>
                <w:snapToGrid w:val="0"/>
                <w:kern w:val="0"/>
              </w:rPr>
            </w:pPr>
          </w:p>
        </w:tc>
        <w:tc>
          <w:tcPr>
            <w:tcW w:w="1125" w:type="dxa"/>
            <w:vAlign w:val="center"/>
          </w:tcPr>
          <w:p w14:paraId="384DB820">
            <w:pPr>
              <w:adjustRightInd w:val="0"/>
              <w:snapToGrid w:val="0"/>
              <w:spacing w:line="300" w:lineRule="auto"/>
              <w:jc w:val="center"/>
              <w:rPr>
                <w:snapToGrid w:val="0"/>
                <w:kern w:val="0"/>
              </w:rPr>
            </w:pPr>
          </w:p>
        </w:tc>
      </w:tr>
      <w:tr w14:paraId="4831E4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8AFCD0E">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485" w:type="dxa"/>
            <w:vAlign w:val="center"/>
          </w:tcPr>
          <w:p w14:paraId="647B14B3">
            <w:pPr>
              <w:adjustRightInd w:val="0"/>
              <w:snapToGrid w:val="0"/>
              <w:spacing w:line="300" w:lineRule="auto"/>
              <w:jc w:val="center"/>
              <w:rPr>
                <w:rFonts w:ascii="宋体" w:hAnsi="宋体"/>
                <w:szCs w:val="21"/>
                <w:lang w:val="zh-CN"/>
              </w:rPr>
            </w:pPr>
          </w:p>
        </w:tc>
        <w:tc>
          <w:tcPr>
            <w:tcW w:w="876" w:type="dxa"/>
            <w:vAlign w:val="center"/>
          </w:tcPr>
          <w:p w14:paraId="133A0A8E">
            <w:pPr>
              <w:adjustRightInd w:val="0"/>
              <w:snapToGrid w:val="0"/>
              <w:spacing w:line="300" w:lineRule="auto"/>
              <w:jc w:val="center"/>
              <w:rPr>
                <w:snapToGrid w:val="0"/>
                <w:kern w:val="0"/>
              </w:rPr>
            </w:pPr>
          </w:p>
        </w:tc>
        <w:tc>
          <w:tcPr>
            <w:tcW w:w="909" w:type="dxa"/>
            <w:vAlign w:val="center"/>
          </w:tcPr>
          <w:p w14:paraId="184FA1C6">
            <w:pPr>
              <w:adjustRightInd w:val="0"/>
              <w:snapToGrid w:val="0"/>
              <w:spacing w:line="300" w:lineRule="auto"/>
              <w:jc w:val="center"/>
              <w:rPr>
                <w:snapToGrid w:val="0"/>
                <w:kern w:val="0"/>
              </w:rPr>
            </w:pPr>
          </w:p>
        </w:tc>
        <w:tc>
          <w:tcPr>
            <w:tcW w:w="1643" w:type="dxa"/>
            <w:vAlign w:val="center"/>
          </w:tcPr>
          <w:p w14:paraId="3E3D10C3">
            <w:pPr>
              <w:adjustRightInd w:val="0"/>
              <w:snapToGrid w:val="0"/>
              <w:spacing w:line="300" w:lineRule="auto"/>
              <w:jc w:val="center"/>
              <w:rPr>
                <w:snapToGrid w:val="0"/>
                <w:kern w:val="0"/>
              </w:rPr>
            </w:pPr>
          </w:p>
        </w:tc>
        <w:tc>
          <w:tcPr>
            <w:tcW w:w="1701" w:type="dxa"/>
            <w:vAlign w:val="center"/>
          </w:tcPr>
          <w:p w14:paraId="45DFA496">
            <w:pPr>
              <w:adjustRightInd w:val="0"/>
              <w:snapToGrid w:val="0"/>
              <w:spacing w:line="300" w:lineRule="auto"/>
              <w:jc w:val="center"/>
              <w:rPr>
                <w:snapToGrid w:val="0"/>
                <w:kern w:val="0"/>
              </w:rPr>
            </w:pPr>
          </w:p>
        </w:tc>
        <w:tc>
          <w:tcPr>
            <w:tcW w:w="1125" w:type="dxa"/>
            <w:vAlign w:val="center"/>
          </w:tcPr>
          <w:p w14:paraId="1F5FD049">
            <w:pPr>
              <w:adjustRightInd w:val="0"/>
              <w:snapToGrid w:val="0"/>
              <w:spacing w:line="300" w:lineRule="auto"/>
              <w:jc w:val="center"/>
              <w:rPr>
                <w:snapToGrid w:val="0"/>
                <w:kern w:val="0"/>
              </w:rPr>
            </w:pPr>
          </w:p>
        </w:tc>
      </w:tr>
      <w:tr w14:paraId="35D40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0601F377">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485" w:type="dxa"/>
            <w:vAlign w:val="center"/>
          </w:tcPr>
          <w:p w14:paraId="5660809A">
            <w:pPr>
              <w:adjustRightInd w:val="0"/>
              <w:snapToGrid w:val="0"/>
              <w:spacing w:line="300" w:lineRule="auto"/>
              <w:jc w:val="center"/>
              <w:rPr>
                <w:rFonts w:ascii="宋体" w:hAnsi="宋体"/>
                <w:szCs w:val="21"/>
                <w:lang w:val="zh-CN"/>
              </w:rPr>
            </w:pPr>
          </w:p>
        </w:tc>
        <w:tc>
          <w:tcPr>
            <w:tcW w:w="876" w:type="dxa"/>
            <w:vAlign w:val="center"/>
          </w:tcPr>
          <w:p w14:paraId="2257E4B5">
            <w:pPr>
              <w:adjustRightInd w:val="0"/>
              <w:snapToGrid w:val="0"/>
              <w:spacing w:line="300" w:lineRule="auto"/>
              <w:jc w:val="center"/>
              <w:rPr>
                <w:snapToGrid w:val="0"/>
                <w:kern w:val="0"/>
              </w:rPr>
            </w:pPr>
          </w:p>
        </w:tc>
        <w:tc>
          <w:tcPr>
            <w:tcW w:w="909" w:type="dxa"/>
            <w:vAlign w:val="center"/>
          </w:tcPr>
          <w:p w14:paraId="6C8ED743">
            <w:pPr>
              <w:adjustRightInd w:val="0"/>
              <w:snapToGrid w:val="0"/>
              <w:spacing w:line="300" w:lineRule="auto"/>
              <w:jc w:val="center"/>
              <w:rPr>
                <w:snapToGrid w:val="0"/>
                <w:kern w:val="0"/>
              </w:rPr>
            </w:pPr>
          </w:p>
        </w:tc>
        <w:tc>
          <w:tcPr>
            <w:tcW w:w="1643" w:type="dxa"/>
            <w:vAlign w:val="center"/>
          </w:tcPr>
          <w:p w14:paraId="7546AAFE">
            <w:pPr>
              <w:adjustRightInd w:val="0"/>
              <w:snapToGrid w:val="0"/>
              <w:spacing w:line="300" w:lineRule="auto"/>
              <w:jc w:val="center"/>
              <w:rPr>
                <w:snapToGrid w:val="0"/>
                <w:kern w:val="0"/>
              </w:rPr>
            </w:pPr>
          </w:p>
        </w:tc>
        <w:tc>
          <w:tcPr>
            <w:tcW w:w="1701" w:type="dxa"/>
            <w:vAlign w:val="center"/>
          </w:tcPr>
          <w:p w14:paraId="7DD83B3D">
            <w:pPr>
              <w:adjustRightInd w:val="0"/>
              <w:snapToGrid w:val="0"/>
              <w:spacing w:line="300" w:lineRule="auto"/>
              <w:jc w:val="center"/>
              <w:rPr>
                <w:snapToGrid w:val="0"/>
                <w:kern w:val="0"/>
              </w:rPr>
            </w:pPr>
          </w:p>
        </w:tc>
        <w:tc>
          <w:tcPr>
            <w:tcW w:w="1125" w:type="dxa"/>
            <w:vAlign w:val="center"/>
          </w:tcPr>
          <w:p w14:paraId="12978B91">
            <w:pPr>
              <w:adjustRightInd w:val="0"/>
              <w:snapToGrid w:val="0"/>
              <w:spacing w:line="300" w:lineRule="auto"/>
              <w:jc w:val="center"/>
              <w:rPr>
                <w:snapToGrid w:val="0"/>
                <w:kern w:val="0"/>
              </w:rPr>
            </w:pPr>
          </w:p>
        </w:tc>
      </w:tr>
      <w:tr w14:paraId="57E95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10D2E52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485" w:type="dxa"/>
            <w:tcBorders>
              <w:bottom w:val="single" w:color="auto" w:sz="4" w:space="0"/>
            </w:tcBorders>
            <w:vAlign w:val="center"/>
          </w:tcPr>
          <w:p w14:paraId="1DB2FA31">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7A0FCBED">
            <w:pPr>
              <w:adjustRightInd w:val="0"/>
              <w:snapToGrid w:val="0"/>
              <w:spacing w:line="300" w:lineRule="auto"/>
              <w:jc w:val="center"/>
              <w:rPr>
                <w:snapToGrid w:val="0"/>
                <w:kern w:val="0"/>
              </w:rPr>
            </w:pPr>
          </w:p>
        </w:tc>
        <w:tc>
          <w:tcPr>
            <w:tcW w:w="909" w:type="dxa"/>
            <w:tcBorders>
              <w:bottom w:val="single" w:color="auto" w:sz="4" w:space="0"/>
            </w:tcBorders>
            <w:vAlign w:val="center"/>
          </w:tcPr>
          <w:p w14:paraId="26F30F79">
            <w:pPr>
              <w:adjustRightInd w:val="0"/>
              <w:snapToGrid w:val="0"/>
              <w:spacing w:line="300" w:lineRule="auto"/>
              <w:jc w:val="center"/>
              <w:rPr>
                <w:snapToGrid w:val="0"/>
                <w:kern w:val="0"/>
              </w:rPr>
            </w:pPr>
          </w:p>
        </w:tc>
        <w:tc>
          <w:tcPr>
            <w:tcW w:w="1643" w:type="dxa"/>
            <w:tcBorders>
              <w:bottom w:val="single" w:color="auto" w:sz="4" w:space="0"/>
            </w:tcBorders>
            <w:vAlign w:val="center"/>
          </w:tcPr>
          <w:p w14:paraId="7BAF1847">
            <w:pPr>
              <w:adjustRightInd w:val="0"/>
              <w:snapToGrid w:val="0"/>
              <w:spacing w:line="300" w:lineRule="auto"/>
              <w:jc w:val="center"/>
              <w:rPr>
                <w:snapToGrid w:val="0"/>
                <w:kern w:val="0"/>
              </w:rPr>
            </w:pPr>
          </w:p>
        </w:tc>
        <w:tc>
          <w:tcPr>
            <w:tcW w:w="1701" w:type="dxa"/>
            <w:tcBorders>
              <w:bottom w:val="single" w:color="auto" w:sz="4" w:space="0"/>
            </w:tcBorders>
            <w:vAlign w:val="center"/>
          </w:tcPr>
          <w:p w14:paraId="3537A3B9">
            <w:pPr>
              <w:adjustRightInd w:val="0"/>
              <w:snapToGrid w:val="0"/>
              <w:spacing w:line="300" w:lineRule="auto"/>
              <w:jc w:val="center"/>
              <w:rPr>
                <w:snapToGrid w:val="0"/>
                <w:kern w:val="0"/>
              </w:rPr>
            </w:pPr>
          </w:p>
        </w:tc>
        <w:tc>
          <w:tcPr>
            <w:tcW w:w="1125" w:type="dxa"/>
            <w:tcBorders>
              <w:bottom w:val="single" w:color="auto" w:sz="4" w:space="0"/>
            </w:tcBorders>
            <w:vAlign w:val="center"/>
          </w:tcPr>
          <w:p w14:paraId="4F167496">
            <w:pPr>
              <w:adjustRightInd w:val="0"/>
              <w:snapToGrid w:val="0"/>
              <w:spacing w:line="300" w:lineRule="auto"/>
              <w:jc w:val="center"/>
              <w:rPr>
                <w:snapToGrid w:val="0"/>
                <w:kern w:val="0"/>
              </w:rPr>
            </w:pPr>
          </w:p>
        </w:tc>
      </w:tr>
      <w:tr w14:paraId="3D50A66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464D5D4B">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485" w:type="dxa"/>
            <w:tcBorders>
              <w:top w:val="single" w:color="auto" w:sz="4" w:space="0"/>
              <w:bottom w:val="single" w:color="auto" w:sz="4" w:space="0"/>
            </w:tcBorders>
            <w:vAlign w:val="center"/>
          </w:tcPr>
          <w:p w14:paraId="4186F0AB">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2CBAFCE9">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5B575F7E">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755C8A92">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607486A8">
            <w:pPr>
              <w:adjustRightInd w:val="0"/>
              <w:snapToGrid w:val="0"/>
              <w:spacing w:line="300" w:lineRule="auto"/>
              <w:jc w:val="center"/>
              <w:rPr>
                <w:snapToGrid w:val="0"/>
                <w:kern w:val="0"/>
              </w:rPr>
            </w:pPr>
          </w:p>
        </w:tc>
        <w:tc>
          <w:tcPr>
            <w:tcW w:w="1125" w:type="dxa"/>
            <w:tcBorders>
              <w:bottom w:val="single" w:color="auto" w:sz="4" w:space="0"/>
            </w:tcBorders>
            <w:vAlign w:val="center"/>
          </w:tcPr>
          <w:p w14:paraId="07509043">
            <w:pPr>
              <w:adjustRightInd w:val="0"/>
              <w:snapToGrid w:val="0"/>
              <w:spacing w:line="300" w:lineRule="auto"/>
              <w:jc w:val="center"/>
              <w:rPr>
                <w:snapToGrid w:val="0"/>
                <w:kern w:val="0"/>
              </w:rPr>
            </w:pPr>
          </w:p>
        </w:tc>
      </w:tr>
      <w:tr w14:paraId="1AE01A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50461FD9">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7</w:t>
            </w:r>
          </w:p>
        </w:tc>
        <w:tc>
          <w:tcPr>
            <w:tcW w:w="2485" w:type="dxa"/>
            <w:tcBorders>
              <w:top w:val="single" w:color="auto" w:sz="4" w:space="0"/>
              <w:bottom w:val="single" w:color="auto" w:sz="4" w:space="0"/>
            </w:tcBorders>
            <w:vAlign w:val="center"/>
          </w:tcPr>
          <w:p w14:paraId="48863763">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3B48994C">
            <w:pPr>
              <w:adjustRightInd w:val="0"/>
              <w:snapToGrid w:val="0"/>
              <w:spacing w:line="300" w:lineRule="auto"/>
              <w:jc w:val="center"/>
              <w:rPr>
                <w:snapToGrid w:val="0"/>
                <w:kern w:val="0"/>
              </w:rPr>
            </w:pPr>
          </w:p>
        </w:tc>
        <w:tc>
          <w:tcPr>
            <w:tcW w:w="909" w:type="dxa"/>
            <w:tcBorders>
              <w:top w:val="single" w:color="auto" w:sz="4" w:space="0"/>
              <w:bottom w:val="single" w:color="auto" w:sz="4" w:space="0"/>
            </w:tcBorders>
            <w:vAlign w:val="center"/>
          </w:tcPr>
          <w:p w14:paraId="792704F7">
            <w:pPr>
              <w:adjustRightInd w:val="0"/>
              <w:snapToGrid w:val="0"/>
              <w:spacing w:line="300" w:lineRule="auto"/>
              <w:jc w:val="center"/>
              <w:rPr>
                <w:snapToGrid w:val="0"/>
                <w:kern w:val="0"/>
              </w:rPr>
            </w:pPr>
          </w:p>
        </w:tc>
        <w:tc>
          <w:tcPr>
            <w:tcW w:w="1643" w:type="dxa"/>
            <w:tcBorders>
              <w:top w:val="single" w:color="auto" w:sz="4" w:space="0"/>
              <w:bottom w:val="single" w:color="auto" w:sz="4" w:space="0"/>
            </w:tcBorders>
            <w:vAlign w:val="center"/>
          </w:tcPr>
          <w:p w14:paraId="36247E71">
            <w:pPr>
              <w:adjustRightInd w:val="0"/>
              <w:snapToGrid w:val="0"/>
              <w:spacing w:line="300" w:lineRule="auto"/>
              <w:jc w:val="center"/>
              <w:rPr>
                <w:snapToGrid w:val="0"/>
                <w:kern w:val="0"/>
              </w:rPr>
            </w:pPr>
          </w:p>
        </w:tc>
        <w:tc>
          <w:tcPr>
            <w:tcW w:w="1701" w:type="dxa"/>
            <w:tcBorders>
              <w:top w:val="single" w:color="auto" w:sz="4" w:space="0"/>
              <w:bottom w:val="single" w:color="auto" w:sz="4" w:space="0"/>
            </w:tcBorders>
            <w:vAlign w:val="center"/>
          </w:tcPr>
          <w:p w14:paraId="39277D0D">
            <w:pPr>
              <w:adjustRightInd w:val="0"/>
              <w:snapToGrid w:val="0"/>
              <w:spacing w:line="300" w:lineRule="auto"/>
              <w:jc w:val="center"/>
              <w:rPr>
                <w:snapToGrid w:val="0"/>
                <w:kern w:val="0"/>
              </w:rPr>
            </w:pPr>
          </w:p>
        </w:tc>
        <w:tc>
          <w:tcPr>
            <w:tcW w:w="1125" w:type="dxa"/>
            <w:tcBorders>
              <w:bottom w:val="single" w:color="auto" w:sz="4" w:space="0"/>
            </w:tcBorders>
            <w:vAlign w:val="center"/>
          </w:tcPr>
          <w:p w14:paraId="7DF31E09">
            <w:pPr>
              <w:adjustRightInd w:val="0"/>
              <w:snapToGrid w:val="0"/>
              <w:spacing w:line="300" w:lineRule="auto"/>
              <w:jc w:val="center"/>
              <w:rPr>
                <w:snapToGrid w:val="0"/>
                <w:kern w:val="0"/>
              </w:rPr>
            </w:pPr>
          </w:p>
        </w:tc>
      </w:tr>
      <w:tr w14:paraId="1C98A6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078A26A7">
            <w:pPr>
              <w:adjustRightInd w:val="0"/>
              <w:snapToGrid w:val="0"/>
              <w:spacing w:line="300" w:lineRule="auto"/>
              <w:jc w:val="center"/>
              <w:rPr>
                <w:snapToGrid w:val="0"/>
                <w:kern w:val="0"/>
              </w:rPr>
            </w:pPr>
            <w:r>
              <w:rPr>
                <w:rFonts w:hint="eastAsia"/>
                <w:snapToGrid w:val="0"/>
                <w:kern w:val="0"/>
              </w:rPr>
              <w:t>合</w:t>
            </w:r>
            <w:r>
              <w:rPr>
                <w:snapToGrid w:val="0"/>
                <w:kern w:val="0"/>
              </w:rPr>
              <w:t xml:space="preserve">   </w:t>
            </w:r>
            <w:r>
              <w:rPr>
                <w:rFonts w:hint="eastAsia"/>
                <w:snapToGrid w:val="0"/>
                <w:kern w:val="0"/>
              </w:rPr>
              <w:t>计（即投标总价，单位：元）</w:t>
            </w:r>
          </w:p>
        </w:tc>
        <w:tc>
          <w:tcPr>
            <w:tcW w:w="1701" w:type="dxa"/>
            <w:tcBorders>
              <w:top w:val="single" w:color="auto" w:sz="4" w:space="0"/>
            </w:tcBorders>
            <w:vAlign w:val="center"/>
          </w:tcPr>
          <w:p w14:paraId="2C2856D0">
            <w:pPr>
              <w:adjustRightInd w:val="0"/>
              <w:snapToGrid w:val="0"/>
              <w:spacing w:line="300" w:lineRule="auto"/>
              <w:jc w:val="center"/>
              <w:rPr>
                <w:snapToGrid w:val="0"/>
                <w:kern w:val="0"/>
              </w:rPr>
            </w:pPr>
          </w:p>
        </w:tc>
        <w:tc>
          <w:tcPr>
            <w:tcW w:w="1125" w:type="dxa"/>
            <w:tcBorders>
              <w:top w:val="single" w:color="auto" w:sz="4" w:space="0"/>
            </w:tcBorders>
            <w:vAlign w:val="center"/>
          </w:tcPr>
          <w:p w14:paraId="01BA1BEA">
            <w:pPr>
              <w:adjustRightInd w:val="0"/>
              <w:snapToGrid w:val="0"/>
              <w:spacing w:line="300" w:lineRule="auto"/>
              <w:jc w:val="center"/>
              <w:rPr>
                <w:snapToGrid w:val="0"/>
                <w:kern w:val="0"/>
              </w:rPr>
            </w:pPr>
          </w:p>
        </w:tc>
      </w:tr>
    </w:tbl>
    <w:p w14:paraId="2D9F18C4">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29DA9485">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价应与本表中的报价合计金额一致</w:t>
      </w:r>
      <w:r>
        <w:rPr>
          <w:rFonts w:hint="eastAsia" w:ascii="宋体" w:hAnsi="宋体"/>
          <w:szCs w:val="21"/>
        </w:rPr>
        <w:t>。</w:t>
      </w:r>
    </w:p>
    <w:p w14:paraId="33AE056D">
      <w:pPr>
        <w:adjustRightInd w:val="0"/>
        <w:snapToGrid w:val="0"/>
        <w:spacing w:line="300" w:lineRule="auto"/>
        <w:rPr>
          <w:snapToGrid w:val="0"/>
          <w:kern w:val="0"/>
        </w:rPr>
      </w:pPr>
    </w:p>
    <w:p w14:paraId="45EA846E">
      <w:pPr>
        <w:adjustRightInd w:val="0"/>
        <w:snapToGrid w:val="0"/>
        <w:spacing w:line="300" w:lineRule="auto"/>
        <w:rPr>
          <w:snapToGrid w:val="0"/>
          <w:kern w:val="0"/>
        </w:rPr>
      </w:pPr>
    </w:p>
    <w:p w14:paraId="744F828F">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2AA830C">
      <w:pPr>
        <w:adjustRightInd w:val="0"/>
        <w:snapToGrid w:val="0"/>
        <w:spacing w:line="300" w:lineRule="auto"/>
        <w:rPr>
          <w:snapToGrid w:val="0"/>
          <w:kern w:val="0"/>
        </w:rPr>
      </w:pPr>
    </w:p>
    <w:p w14:paraId="27AE163E">
      <w:pPr>
        <w:adjustRightInd w:val="0"/>
        <w:snapToGrid w:val="0"/>
        <w:spacing w:line="300" w:lineRule="auto"/>
        <w:rPr>
          <w:snapToGrid w:val="0"/>
          <w:kern w:val="0"/>
        </w:rPr>
      </w:pPr>
    </w:p>
    <w:p w14:paraId="5602E9F3">
      <w:pPr>
        <w:adjustRightInd w:val="0"/>
        <w:snapToGrid w:val="0"/>
        <w:spacing w:line="300" w:lineRule="auto"/>
        <w:rPr>
          <w:snapToGrid w:val="0"/>
          <w:kern w:val="0"/>
        </w:rPr>
      </w:pPr>
    </w:p>
    <w:p w14:paraId="5E681513">
      <w:pPr>
        <w:wordWrap w:val="0"/>
        <w:adjustRightInd w:val="0"/>
        <w:snapToGrid w:val="0"/>
        <w:spacing w:line="300" w:lineRule="auto"/>
        <w:jc w:val="right"/>
      </w:pPr>
      <w:r>
        <w:rPr>
          <w:rFonts w:hint="eastAsia"/>
          <w:snapToGrid w:val="0"/>
          <w:kern w:val="0"/>
        </w:rPr>
        <w:t>年    月   日</w:t>
      </w:r>
    </w:p>
    <w:p w14:paraId="7EEE44E7">
      <w:pPr>
        <w:pStyle w:val="29"/>
        <w:adjustRightInd w:val="0"/>
        <w:snapToGrid w:val="0"/>
        <w:spacing w:line="312" w:lineRule="auto"/>
        <w:jc w:val="center"/>
        <w:rPr>
          <w:rFonts w:ascii="Times New Roman" w:hAnsi="Times New Roman"/>
          <w:b/>
          <w:sz w:val="28"/>
        </w:rPr>
      </w:pPr>
    </w:p>
    <w:p w14:paraId="22FF99A9"/>
    <w:p w14:paraId="24F3367E"/>
    <w:p w14:paraId="6C0F94A2"/>
    <w:p w14:paraId="36791325"/>
    <w:p w14:paraId="549BA93D"/>
    <w:p w14:paraId="41DACF8D"/>
    <w:p w14:paraId="21FA9441"/>
    <w:p w14:paraId="4BD1961B">
      <w:pPr>
        <w:pStyle w:val="6"/>
        <w:tabs>
          <w:tab w:val="left" w:pos="371"/>
        </w:tabs>
        <w:spacing w:before="120" w:after="120"/>
        <w:ind w:left="-1" w:leftChars="-1" w:hanging="1"/>
        <w:jc w:val="center"/>
        <w:rPr>
          <w:rFonts w:asciiTheme="minorEastAsia" w:hAnsiTheme="minorEastAsia" w:eastAsiaTheme="minorEastAsia"/>
        </w:rPr>
      </w:pPr>
      <w:bookmarkStart w:id="77" w:name="_Toc44690708"/>
      <w:bookmarkStart w:id="78" w:name="_Toc44690435"/>
      <w:bookmarkStart w:id="79" w:name="_Toc44691399"/>
      <w:bookmarkStart w:id="80" w:name="_Toc135293188"/>
      <w:bookmarkStart w:id="81" w:name="_Toc44691167"/>
    </w:p>
    <w:p w14:paraId="1A243720">
      <w:pPr>
        <w:pStyle w:val="6"/>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06DAC896">
      <w:pPr>
        <w:pStyle w:val="2"/>
      </w:pPr>
    </w:p>
    <w:p w14:paraId="758DCC89">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61DD99F6">
      <w:pPr>
        <w:spacing w:line="400" w:lineRule="exact"/>
        <w:ind w:firstLine="420" w:firstLineChars="200"/>
        <w:rPr>
          <w:rFonts w:ascii="宋体" w:hAnsi="宋体"/>
          <w:szCs w:val="21"/>
        </w:rPr>
      </w:pPr>
    </w:p>
    <w:p w14:paraId="1A9A0ADC">
      <w:pPr>
        <w:spacing w:line="360" w:lineRule="auto"/>
        <w:ind w:firstLine="420" w:firstLineChars="200"/>
        <w:rPr>
          <w:rFonts w:hint="eastAsia" w:ascii="宋体" w:hAnsi="宋体" w:cs="宋体"/>
          <w:szCs w:val="21"/>
        </w:rPr>
      </w:pPr>
      <w:r>
        <w:rPr>
          <w:rFonts w:hint="eastAsia" w:ascii="宋体" w:hAnsi="宋体"/>
          <w:szCs w:val="21"/>
        </w:rPr>
        <w:t>1、</w:t>
      </w:r>
      <w:r>
        <w:rPr>
          <w:rFonts w:hint="eastAsia" w:ascii="宋体" w:hAnsi="宋体" w:cs="宋体"/>
          <w:szCs w:val="21"/>
        </w:rPr>
        <w:t>实施方案</w:t>
      </w:r>
    </w:p>
    <w:p w14:paraId="692D23C4">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项目重点难点分析、应对措施</w:t>
      </w:r>
    </w:p>
    <w:p w14:paraId="5B91F3B5">
      <w:pPr>
        <w:spacing w:line="360" w:lineRule="auto"/>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技术保障措施</w:t>
      </w:r>
    </w:p>
    <w:p w14:paraId="46FF565C">
      <w:pPr>
        <w:spacing w:line="360" w:lineRule="auto"/>
        <w:ind w:firstLine="420" w:firstLineChars="200"/>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项目完成（服务期满）后的服务承诺</w:t>
      </w:r>
    </w:p>
    <w:p w14:paraId="6187FFFD">
      <w:pPr>
        <w:spacing w:line="360" w:lineRule="auto"/>
        <w:ind w:firstLine="420" w:firstLineChars="200"/>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违约承诺</w:t>
      </w:r>
    </w:p>
    <w:p w14:paraId="378C5E7B">
      <w:pPr>
        <w:spacing w:line="360" w:lineRule="auto"/>
        <w:ind w:firstLine="420" w:firstLineChars="200"/>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拟安排项目成员情况</w:t>
      </w:r>
    </w:p>
    <w:p w14:paraId="422DAE0C">
      <w:pPr>
        <w:spacing w:line="360" w:lineRule="auto"/>
        <w:ind w:firstLine="420" w:firstLineChars="200"/>
        <w:rPr>
          <w:rFonts w:hint="eastAsia" w:ascii="宋体" w:hAnsi="宋体" w:cs="宋体"/>
          <w:szCs w:val="21"/>
        </w:rPr>
      </w:pPr>
      <w:r>
        <w:rPr>
          <w:rFonts w:hint="eastAsia" w:ascii="宋体" w:hAnsi="宋体" w:cs="宋体"/>
          <w:szCs w:val="21"/>
          <w:lang w:val="en-US" w:eastAsia="zh-CN"/>
        </w:rPr>
        <w:t>7、</w:t>
      </w:r>
      <w:r>
        <w:rPr>
          <w:rFonts w:hint="eastAsia" w:ascii="宋体" w:hAnsi="宋体" w:cs="宋体"/>
          <w:szCs w:val="21"/>
        </w:rPr>
        <w:t>同类项目业绩情况</w:t>
      </w:r>
    </w:p>
    <w:p w14:paraId="44FFFADC">
      <w:pPr>
        <w:spacing w:line="360" w:lineRule="auto"/>
        <w:ind w:firstLine="420" w:firstLineChars="200"/>
        <w:rPr>
          <w:rFonts w:ascii="宋体" w:hAnsi="宋体"/>
          <w:szCs w:val="21"/>
        </w:rPr>
      </w:pPr>
      <w:r>
        <w:rPr>
          <w:rFonts w:hint="eastAsia" w:ascii="宋体" w:hAnsi="宋体" w:cs="宋体"/>
          <w:szCs w:val="21"/>
          <w:lang w:val="en-US" w:eastAsia="zh-CN"/>
        </w:rPr>
        <w:t>8、</w:t>
      </w:r>
      <w:r>
        <w:rPr>
          <w:rFonts w:hint="eastAsia" w:ascii="宋体" w:hAnsi="宋体" w:cs="宋体"/>
          <w:szCs w:val="21"/>
        </w:rPr>
        <w:t>履约评价</w:t>
      </w:r>
    </w:p>
    <w:p w14:paraId="7AF93729">
      <w:pPr>
        <w:spacing w:line="360" w:lineRule="auto"/>
        <w:ind w:left="420"/>
        <w:rPr>
          <w:rFonts w:ascii="宋体" w:hAnsi="宋体"/>
          <w:bCs/>
        </w:rPr>
      </w:pPr>
      <w:r>
        <w:rPr>
          <w:rFonts w:hint="eastAsia" w:ascii="宋体" w:hAnsi="宋体"/>
          <w:bCs/>
          <w:lang w:val="en-US" w:eastAsia="zh-CN"/>
        </w:rPr>
        <w:t>9</w:t>
      </w:r>
      <w:r>
        <w:rPr>
          <w:rFonts w:hint="eastAsia" w:ascii="宋体" w:hAnsi="宋体"/>
          <w:bCs/>
        </w:rPr>
        <w:t>、投标人认为必要的其他方案</w:t>
      </w:r>
    </w:p>
    <w:p w14:paraId="09EF7C09">
      <w:pPr>
        <w:adjustRightInd w:val="0"/>
        <w:snapToGrid w:val="0"/>
        <w:spacing w:line="300" w:lineRule="auto"/>
        <w:rPr>
          <w:snapToGrid w:val="0"/>
          <w:kern w:val="0"/>
        </w:rPr>
      </w:pPr>
    </w:p>
    <w:p w14:paraId="5151E3C9">
      <w:pPr>
        <w:adjustRightInd w:val="0"/>
        <w:snapToGrid w:val="0"/>
        <w:spacing w:line="300" w:lineRule="auto"/>
        <w:rPr>
          <w:snapToGrid w:val="0"/>
          <w:kern w:val="0"/>
        </w:rPr>
      </w:pPr>
    </w:p>
    <w:p w14:paraId="04225A91">
      <w:pPr>
        <w:adjustRightInd w:val="0"/>
        <w:snapToGrid w:val="0"/>
        <w:spacing w:line="300" w:lineRule="auto"/>
        <w:rPr>
          <w:snapToGrid w:val="0"/>
          <w:kern w:val="0"/>
        </w:rPr>
      </w:pPr>
    </w:p>
    <w:p w14:paraId="5E6C4E5F">
      <w:pPr>
        <w:adjustRightInd w:val="0"/>
        <w:snapToGrid w:val="0"/>
        <w:spacing w:line="300" w:lineRule="auto"/>
        <w:jc w:val="right"/>
        <w:rPr>
          <w:snapToGrid w:val="0"/>
          <w:kern w:val="0"/>
        </w:rPr>
      </w:pPr>
    </w:p>
    <w:p w14:paraId="3313BD34">
      <w:pPr>
        <w:adjustRightInd w:val="0"/>
        <w:snapToGrid w:val="0"/>
        <w:spacing w:line="300" w:lineRule="auto"/>
        <w:jc w:val="right"/>
        <w:rPr>
          <w:snapToGrid w:val="0"/>
          <w:kern w:val="0"/>
        </w:rPr>
      </w:pPr>
    </w:p>
    <w:p w14:paraId="65EE417A">
      <w:pPr>
        <w:adjustRightInd w:val="0"/>
        <w:snapToGrid w:val="0"/>
        <w:spacing w:line="300" w:lineRule="auto"/>
        <w:jc w:val="right"/>
        <w:rPr>
          <w:snapToGrid w:val="0"/>
          <w:kern w:val="0"/>
        </w:rPr>
      </w:pPr>
    </w:p>
    <w:p w14:paraId="15670C85">
      <w:pPr>
        <w:adjustRightInd w:val="0"/>
        <w:snapToGrid w:val="0"/>
        <w:spacing w:line="300" w:lineRule="auto"/>
        <w:jc w:val="right"/>
        <w:rPr>
          <w:snapToGrid w:val="0"/>
          <w:kern w:val="0"/>
        </w:rPr>
      </w:pPr>
    </w:p>
    <w:p w14:paraId="2CEE2248">
      <w:pPr>
        <w:adjustRightInd w:val="0"/>
        <w:snapToGrid w:val="0"/>
        <w:spacing w:line="300" w:lineRule="auto"/>
        <w:jc w:val="right"/>
        <w:rPr>
          <w:snapToGrid w:val="0"/>
          <w:kern w:val="0"/>
        </w:rPr>
      </w:pPr>
    </w:p>
    <w:p w14:paraId="53A56CCE">
      <w:pPr>
        <w:adjustRightInd w:val="0"/>
        <w:snapToGrid w:val="0"/>
        <w:spacing w:line="300" w:lineRule="auto"/>
        <w:jc w:val="right"/>
        <w:rPr>
          <w:snapToGrid w:val="0"/>
          <w:kern w:val="0"/>
        </w:rPr>
      </w:pPr>
    </w:p>
    <w:p w14:paraId="66284C5F">
      <w:pPr>
        <w:adjustRightInd w:val="0"/>
        <w:snapToGrid w:val="0"/>
        <w:spacing w:line="300" w:lineRule="auto"/>
        <w:jc w:val="right"/>
        <w:rPr>
          <w:snapToGrid w:val="0"/>
          <w:kern w:val="0"/>
        </w:rPr>
      </w:pPr>
    </w:p>
    <w:p w14:paraId="19CEE5BC">
      <w:pPr>
        <w:adjustRightInd w:val="0"/>
        <w:snapToGrid w:val="0"/>
        <w:spacing w:line="300" w:lineRule="auto"/>
        <w:jc w:val="right"/>
        <w:rPr>
          <w:snapToGrid w:val="0"/>
          <w:kern w:val="0"/>
        </w:rPr>
      </w:pPr>
    </w:p>
    <w:p w14:paraId="03CE0ED9">
      <w:pPr>
        <w:adjustRightInd w:val="0"/>
        <w:snapToGrid w:val="0"/>
        <w:spacing w:line="300" w:lineRule="auto"/>
        <w:jc w:val="right"/>
        <w:rPr>
          <w:snapToGrid w:val="0"/>
          <w:kern w:val="0"/>
        </w:rPr>
      </w:pPr>
    </w:p>
    <w:p w14:paraId="6B695801">
      <w:pPr>
        <w:adjustRightInd w:val="0"/>
        <w:snapToGrid w:val="0"/>
        <w:spacing w:line="300" w:lineRule="auto"/>
        <w:jc w:val="right"/>
        <w:rPr>
          <w:snapToGrid w:val="0"/>
          <w:kern w:val="0"/>
        </w:rPr>
      </w:pPr>
    </w:p>
    <w:p w14:paraId="0E8AACC8">
      <w:pPr>
        <w:adjustRightInd w:val="0"/>
        <w:snapToGrid w:val="0"/>
        <w:spacing w:line="300" w:lineRule="auto"/>
        <w:jc w:val="right"/>
        <w:rPr>
          <w:snapToGrid w:val="0"/>
          <w:kern w:val="0"/>
        </w:rPr>
      </w:pPr>
    </w:p>
    <w:p w14:paraId="4B92F7A5">
      <w:pPr>
        <w:adjustRightInd w:val="0"/>
        <w:snapToGrid w:val="0"/>
        <w:spacing w:line="300" w:lineRule="auto"/>
        <w:jc w:val="right"/>
        <w:rPr>
          <w:snapToGrid w:val="0"/>
          <w:kern w:val="0"/>
        </w:rPr>
      </w:pPr>
    </w:p>
    <w:p w14:paraId="622A06CD">
      <w:pPr>
        <w:adjustRightInd w:val="0"/>
        <w:snapToGrid w:val="0"/>
        <w:spacing w:line="300" w:lineRule="auto"/>
        <w:jc w:val="right"/>
        <w:rPr>
          <w:snapToGrid w:val="0"/>
          <w:kern w:val="0"/>
        </w:rPr>
      </w:pPr>
    </w:p>
    <w:p w14:paraId="6A80094B">
      <w:pPr>
        <w:adjustRightInd w:val="0"/>
        <w:snapToGrid w:val="0"/>
        <w:spacing w:line="300" w:lineRule="auto"/>
        <w:jc w:val="right"/>
        <w:rPr>
          <w:snapToGrid w:val="0"/>
          <w:kern w:val="0"/>
        </w:rPr>
      </w:pPr>
    </w:p>
    <w:p w14:paraId="11DDD350">
      <w:pPr>
        <w:adjustRightInd w:val="0"/>
        <w:snapToGrid w:val="0"/>
        <w:spacing w:line="300" w:lineRule="auto"/>
        <w:jc w:val="right"/>
        <w:rPr>
          <w:snapToGrid w:val="0"/>
          <w:kern w:val="0"/>
        </w:rPr>
      </w:pPr>
    </w:p>
    <w:p w14:paraId="425C875C">
      <w:pPr>
        <w:adjustRightInd w:val="0"/>
        <w:snapToGrid w:val="0"/>
        <w:spacing w:line="300" w:lineRule="auto"/>
        <w:jc w:val="right"/>
        <w:rPr>
          <w:snapToGrid w:val="0"/>
          <w:kern w:val="0"/>
        </w:rPr>
      </w:pPr>
    </w:p>
    <w:p w14:paraId="50EEFD71">
      <w:pPr>
        <w:pStyle w:val="7"/>
      </w:pPr>
    </w:p>
    <w:p w14:paraId="074BFC74">
      <w:pPr>
        <w:adjustRightInd w:val="0"/>
        <w:snapToGrid w:val="0"/>
        <w:spacing w:line="300" w:lineRule="auto"/>
        <w:jc w:val="right"/>
        <w:rPr>
          <w:snapToGrid w:val="0"/>
          <w:kern w:val="0"/>
        </w:rPr>
      </w:pPr>
    </w:p>
    <w:p w14:paraId="6E454E5A">
      <w:pPr>
        <w:tabs>
          <w:tab w:val="left" w:pos="8248"/>
          <w:tab w:val="left" w:pos="9368"/>
        </w:tabs>
        <w:spacing w:line="360" w:lineRule="auto"/>
      </w:pPr>
      <w:r>
        <w:rPr>
          <w:rFonts w:hint="eastAsia"/>
        </w:rPr>
        <w:t>附表：</w:t>
      </w:r>
    </w:p>
    <w:p w14:paraId="4E232483">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2BAB80D1"/>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2DC8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11780E52">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524414DA">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36C4CE11">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5ABBED88">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262247A4">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7C227C46">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4FC80306">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0A4CA27C">
            <w:pPr>
              <w:jc w:val="center"/>
              <w:rPr>
                <w:rFonts w:ascii="宋体" w:hAnsi="宋体" w:cs="Courier New"/>
                <w:snapToGrid w:val="0"/>
                <w:szCs w:val="21"/>
              </w:rPr>
            </w:pPr>
            <w:r>
              <w:rPr>
                <w:rFonts w:hint="eastAsia" w:ascii="宋体" w:hAnsi="宋体" w:cs="Courier New"/>
                <w:snapToGrid w:val="0"/>
                <w:szCs w:val="21"/>
              </w:rPr>
              <w:t>工作经验</w:t>
            </w:r>
          </w:p>
        </w:tc>
      </w:tr>
      <w:tr w14:paraId="091EA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290F481D">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2630BDC">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48F0C867">
            <w:pPr>
              <w:rPr>
                <w:rFonts w:ascii="宋体" w:hAnsi="宋体" w:cs="Courier New"/>
                <w:snapToGrid w:val="0"/>
                <w:szCs w:val="21"/>
              </w:rPr>
            </w:pPr>
          </w:p>
        </w:tc>
        <w:tc>
          <w:tcPr>
            <w:tcW w:w="567" w:type="dxa"/>
            <w:vAlign w:val="center"/>
          </w:tcPr>
          <w:p w14:paraId="221C303A">
            <w:pPr>
              <w:rPr>
                <w:rFonts w:ascii="宋体" w:hAnsi="宋体" w:cs="Courier New"/>
                <w:snapToGrid w:val="0"/>
                <w:szCs w:val="21"/>
              </w:rPr>
            </w:pPr>
          </w:p>
        </w:tc>
        <w:tc>
          <w:tcPr>
            <w:tcW w:w="1308" w:type="dxa"/>
            <w:vAlign w:val="center"/>
          </w:tcPr>
          <w:p w14:paraId="268A4407">
            <w:pPr>
              <w:rPr>
                <w:rFonts w:ascii="宋体" w:hAnsi="宋体" w:cs="Courier New"/>
                <w:snapToGrid w:val="0"/>
                <w:szCs w:val="21"/>
              </w:rPr>
            </w:pPr>
          </w:p>
        </w:tc>
        <w:tc>
          <w:tcPr>
            <w:tcW w:w="1544" w:type="dxa"/>
            <w:vAlign w:val="center"/>
          </w:tcPr>
          <w:p w14:paraId="226BEBFA">
            <w:pPr>
              <w:rPr>
                <w:rFonts w:ascii="宋体" w:hAnsi="宋体" w:cs="Courier New"/>
                <w:snapToGrid w:val="0"/>
                <w:szCs w:val="21"/>
              </w:rPr>
            </w:pPr>
          </w:p>
        </w:tc>
        <w:tc>
          <w:tcPr>
            <w:tcW w:w="1260" w:type="dxa"/>
            <w:vAlign w:val="center"/>
          </w:tcPr>
          <w:p w14:paraId="710C8BB2">
            <w:pPr>
              <w:rPr>
                <w:rFonts w:ascii="宋体" w:hAnsi="宋体" w:cs="Courier New"/>
                <w:snapToGrid w:val="0"/>
                <w:szCs w:val="21"/>
              </w:rPr>
            </w:pPr>
          </w:p>
        </w:tc>
        <w:tc>
          <w:tcPr>
            <w:tcW w:w="1620" w:type="dxa"/>
            <w:vAlign w:val="center"/>
          </w:tcPr>
          <w:p w14:paraId="6DD2014E">
            <w:pPr>
              <w:rPr>
                <w:rFonts w:ascii="宋体" w:hAnsi="宋体" w:cs="Courier New"/>
                <w:snapToGrid w:val="0"/>
                <w:szCs w:val="21"/>
              </w:rPr>
            </w:pPr>
          </w:p>
        </w:tc>
      </w:tr>
      <w:tr w14:paraId="76A81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871A2E2">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35B49CD6">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330FEC0">
            <w:pPr>
              <w:rPr>
                <w:rFonts w:ascii="宋体" w:hAnsi="宋体" w:cs="Courier New"/>
                <w:snapToGrid w:val="0"/>
                <w:szCs w:val="21"/>
              </w:rPr>
            </w:pPr>
          </w:p>
        </w:tc>
        <w:tc>
          <w:tcPr>
            <w:tcW w:w="567" w:type="dxa"/>
          </w:tcPr>
          <w:p w14:paraId="4C3DE8F0">
            <w:pPr>
              <w:rPr>
                <w:rFonts w:ascii="宋体" w:hAnsi="宋体" w:cs="Courier New"/>
                <w:snapToGrid w:val="0"/>
                <w:szCs w:val="21"/>
              </w:rPr>
            </w:pPr>
          </w:p>
        </w:tc>
        <w:tc>
          <w:tcPr>
            <w:tcW w:w="1308" w:type="dxa"/>
          </w:tcPr>
          <w:p w14:paraId="7C82F73A">
            <w:pPr>
              <w:rPr>
                <w:rFonts w:ascii="宋体" w:hAnsi="宋体" w:cs="Courier New"/>
                <w:snapToGrid w:val="0"/>
                <w:szCs w:val="21"/>
              </w:rPr>
            </w:pPr>
          </w:p>
        </w:tc>
        <w:tc>
          <w:tcPr>
            <w:tcW w:w="1544" w:type="dxa"/>
          </w:tcPr>
          <w:p w14:paraId="0AFC2765">
            <w:pPr>
              <w:rPr>
                <w:rFonts w:ascii="宋体" w:hAnsi="宋体" w:cs="Courier New"/>
                <w:snapToGrid w:val="0"/>
                <w:szCs w:val="21"/>
              </w:rPr>
            </w:pPr>
          </w:p>
        </w:tc>
        <w:tc>
          <w:tcPr>
            <w:tcW w:w="1260" w:type="dxa"/>
          </w:tcPr>
          <w:p w14:paraId="0B0CA4E4">
            <w:pPr>
              <w:rPr>
                <w:rFonts w:ascii="宋体" w:hAnsi="宋体" w:cs="Courier New"/>
                <w:snapToGrid w:val="0"/>
                <w:szCs w:val="21"/>
              </w:rPr>
            </w:pPr>
          </w:p>
        </w:tc>
        <w:tc>
          <w:tcPr>
            <w:tcW w:w="1620" w:type="dxa"/>
          </w:tcPr>
          <w:p w14:paraId="1128FBE9">
            <w:pPr>
              <w:rPr>
                <w:rFonts w:ascii="宋体" w:hAnsi="宋体" w:cs="Courier New"/>
                <w:snapToGrid w:val="0"/>
                <w:szCs w:val="21"/>
              </w:rPr>
            </w:pPr>
          </w:p>
        </w:tc>
      </w:tr>
      <w:tr w14:paraId="23FC8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02D55BC">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BD5357C">
            <w:pPr>
              <w:jc w:val="center"/>
              <w:rPr>
                <w:rFonts w:ascii="宋体" w:hAnsi="宋体" w:cs="Courier New"/>
                <w:snapToGrid w:val="0"/>
                <w:szCs w:val="21"/>
              </w:rPr>
            </w:pPr>
          </w:p>
        </w:tc>
        <w:tc>
          <w:tcPr>
            <w:tcW w:w="851" w:type="dxa"/>
          </w:tcPr>
          <w:p w14:paraId="5B37F2B6">
            <w:pPr>
              <w:rPr>
                <w:rFonts w:ascii="宋体" w:hAnsi="宋体" w:cs="Courier New"/>
                <w:snapToGrid w:val="0"/>
                <w:szCs w:val="21"/>
              </w:rPr>
            </w:pPr>
          </w:p>
        </w:tc>
        <w:tc>
          <w:tcPr>
            <w:tcW w:w="567" w:type="dxa"/>
          </w:tcPr>
          <w:p w14:paraId="13487648">
            <w:pPr>
              <w:rPr>
                <w:rFonts w:ascii="宋体" w:hAnsi="宋体" w:cs="Courier New"/>
                <w:snapToGrid w:val="0"/>
                <w:szCs w:val="21"/>
              </w:rPr>
            </w:pPr>
          </w:p>
        </w:tc>
        <w:tc>
          <w:tcPr>
            <w:tcW w:w="1308" w:type="dxa"/>
          </w:tcPr>
          <w:p w14:paraId="01EF934B">
            <w:pPr>
              <w:rPr>
                <w:rFonts w:ascii="宋体" w:hAnsi="宋体" w:cs="Courier New"/>
                <w:snapToGrid w:val="0"/>
                <w:szCs w:val="21"/>
              </w:rPr>
            </w:pPr>
          </w:p>
        </w:tc>
        <w:tc>
          <w:tcPr>
            <w:tcW w:w="1544" w:type="dxa"/>
          </w:tcPr>
          <w:p w14:paraId="50AF82EF">
            <w:pPr>
              <w:rPr>
                <w:rFonts w:ascii="宋体" w:hAnsi="宋体" w:cs="Courier New"/>
                <w:snapToGrid w:val="0"/>
                <w:szCs w:val="21"/>
              </w:rPr>
            </w:pPr>
          </w:p>
        </w:tc>
        <w:tc>
          <w:tcPr>
            <w:tcW w:w="1260" w:type="dxa"/>
          </w:tcPr>
          <w:p w14:paraId="5C75BDAC">
            <w:pPr>
              <w:rPr>
                <w:rFonts w:ascii="宋体" w:hAnsi="宋体" w:cs="Courier New"/>
                <w:snapToGrid w:val="0"/>
                <w:szCs w:val="21"/>
              </w:rPr>
            </w:pPr>
          </w:p>
        </w:tc>
        <w:tc>
          <w:tcPr>
            <w:tcW w:w="1620" w:type="dxa"/>
          </w:tcPr>
          <w:p w14:paraId="1296D15D">
            <w:pPr>
              <w:rPr>
                <w:rFonts w:ascii="宋体" w:hAnsi="宋体" w:cs="Courier New"/>
                <w:snapToGrid w:val="0"/>
                <w:szCs w:val="21"/>
              </w:rPr>
            </w:pPr>
          </w:p>
        </w:tc>
      </w:tr>
      <w:tr w14:paraId="4F15F9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77C217B">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546828A4">
            <w:pPr>
              <w:jc w:val="center"/>
              <w:rPr>
                <w:rFonts w:ascii="宋体" w:hAnsi="宋体" w:cs="Courier New"/>
                <w:snapToGrid w:val="0"/>
                <w:szCs w:val="21"/>
              </w:rPr>
            </w:pPr>
          </w:p>
        </w:tc>
        <w:tc>
          <w:tcPr>
            <w:tcW w:w="851" w:type="dxa"/>
          </w:tcPr>
          <w:p w14:paraId="74FB9A55">
            <w:pPr>
              <w:rPr>
                <w:rFonts w:ascii="宋体" w:hAnsi="宋体" w:cs="Courier New"/>
                <w:snapToGrid w:val="0"/>
                <w:szCs w:val="21"/>
              </w:rPr>
            </w:pPr>
          </w:p>
        </w:tc>
        <w:tc>
          <w:tcPr>
            <w:tcW w:w="567" w:type="dxa"/>
          </w:tcPr>
          <w:p w14:paraId="11CDCA08">
            <w:pPr>
              <w:rPr>
                <w:rFonts w:ascii="宋体" w:hAnsi="宋体" w:cs="Courier New"/>
                <w:snapToGrid w:val="0"/>
                <w:szCs w:val="21"/>
              </w:rPr>
            </w:pPr>
          </w:p>
        </w:tc>
        <w:tc>
          <w:tcPr>
            <w:tcW w:w="1308" w:type="dxa"/>
          </w:tcPr>
          <w:p w14:paraId="1CB66971">
            <w:pPr>
              <w:rPr>
                <w:rFonts w:ascii="宋体" w:hAnsi="宋体" w:cs="Courier New"/>
                <w:snapToGrid w:val="0"/>
                <w:szCs w:val="21"/>
              </w:rPr>
            </w:pPr>
          </w:p>
        </w:tc>
        <w:tc>
          <w:tcPr>
            <w:tcW w:w="1544" w:type="dxa"/>
          </w:tcPr>
          <w:p w14:paraId="614FCDFC">
            <w:pPr>
              <w:rPr>
                <w:rFonts w:ascii="宋体" w:hAnsi="宋体" w:cs="Courier New"/>
                <w:snapToGrid w:val="0"/>
                <w:szCs w:val="21"/>
              </w:rPr>
            </w:pPr>
          </w:p>
        </w:tc>
        <w:tc>
          <w:tcPr>
            <w:tcW w:w="1260" w:type="dxa"/>
          </w:tcPr>
          <w:p w14:paraId="5957CCAA">
            <w:pPr>
              <w:rPr>
                <w:rFonts w:ascii="宋体" w:hAnsi="宋体" w:cs="Courier New"/>
                <w:snapToGrid w:val="0"/>
                <w:szCs w:val="21"/>
              </w:rPr>
            </w:pPr>
          </w:p>
        </w:tc>
        <w:tc>
          <w:tcPr>
            <w:tcW w:w="1620" w:type="dxa"/>
          </w:tcPr>
          <w:p w14:paraId="392402D4">
            <w:pPr>
              <w:rPr>
                <w:rFonts w:ascii="宋体" w:hAnsi="宋体" w:cs="Courier New"/>
                <w:snapToGrid w:val="0"/>
                <w:szCs w:val="21"/>
              </w:rPr>
            </w:pPr>
          </w:p>
        </w:tc>
      </w:tr>
      <w:tr w14:paraId="72FFD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8462504">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0B3EC0A1">
            <w:pPr>
              <w:jc w:val="center"/>
              <w:rPr>
                <w:rFonts w:ascii="宋体" w:hAnsi="宋体" w:cs="Courier New"/>
                <w:snapToGrid w:val="0"/>
                <w:szCs w:val="21"/>
              </w:rPr>
            </w:pPr>
          </w:p>
        </w:tc>
        <w:tc>
          <w:tcPr>
            <w:tcW w:w="851" w:type="dxa"/>
          </w:tcPr>
          <w:p w14:paraId="20C469DA">
            <w:pPr>
              <w:rPr>
                <w:rFonts w:ascii="宋体" w:hAnsi="宋体" w:cs="Courier New"/>
                <w:snapToGrid w:val="0"/>
                <w:szCs w:val="21"/>
              </w:rPr>
            </w:pPr>
          </w:p>
        </w:tc>
        <w:tc>
          <w:tcPr>
            <w:tcW w:w="567" w:type="dxa"/>
          </w:tcPr>
          <w:p w14:paraId="5FBC8C31">
            <w:pPr>
              <w:rPr>
                <w:rFonts w:ascii="宋体" w:hAnsi="宋体" w:cs="Courier New"/>
                <w:snapToGrid w:val="0"/>
                <w:szCs w:val="21"/>
              </w:rPr>
            </w:pPr>
          </w:p>
        </w:tc>
        <w:tc>
          <w:tcPr>
            <w:tcW w:w="1308" w:type="dxa"/>
          </w:tcPr>
          <w:p w14:paraId="6EA5E795">
            <w:pPr>
              <w:rPr>
                <w:rFonts w:ascii="宋体" w:hAnsi="宋体" w:cs="Courier New"/>
                <w:snapToGrid w:val="0"/>
                <w:szCs w:val="21"/>
              </w:rPr>
            </w:pPr>
          </w:p>
        </w:tc>
        <w:tc>
          <w:tcPr>
            <w:tcW w:w="1544" w:type="dxa"/>
          </w:tcPr>
          <w:p w14:paraId="260D989F">
            <w:pPr>
              <w:rPr>
                <w:rFonts w:ascii="宋体" w:hAnsi="宋体" w:cs="Courier New"/>
                <w:snapToGrid w:val="0"/>
                <w:szCs w:val="21"/>
              </w:rPr>
            </w:pPr>
          </w:p>
        </w:tc>
        <w:tc>
          <w:tcPr>
            <w:tcW w:w="1260" w:type="dxa"/>
          </w:tcPr>
          <w:p w14:paraId="373C9E50">
            <w:pPr>
              <w:rPr>
                <w:rFonts w:ascii="宋体" w:hAnsi="宋体" w:cs="Courier New"/>
                <w:snapToGrid w:val="0"/>
                <w:szCs w:val="21"/>
              </w:rPr>
            </w:pPr>
          </w:p>
        </w:tc>
        <w:tc>
          <w:tcPr>
            <w:tcW w:w="1620" w:type="dxa"/>
          </w:tcPr>
          <w:p w14:paraId="76B9F7B7">
            <w:pPr>
              <w:rPr>
                <w:rFonts w:ascii="宋体" w:hAnsi="宋体" w:cs="Courier New"/>
                <w:snapToGrid w:val="0"/>
                <w:szCs w:val="21"/>
              </w:rPr>
            </w:pPr>
          </w:p>
        </w:tc>
      </w:tr>
      <w:tr w14:paraId="3C174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9E6AFBD">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209D7FDC">
            <w:pPr>
              <w:jc w:val="center"/>
              <w:rPr>
                <w:rFonts w:ascii="宋体" w:hAnsi="宋体" w:cs="Courier New"/>
                <w:snapToGrid w:val="0"/>
                <w:szCs w:val="21"/>
              </w:rPr>
            </w:pPr>
          </w:p>
        </w:tc>
        <w:tc>
          <w:tcPr>
            <w:tcW w:w="851" w:type="dxa"/>
          </w:tcPr>
          <w:p w14:paraId="3B5154EA">
            <w:pPr>
              <w:rPr>
                <w:rFonts w:ascii="宋体" w:hAnsi="宋体" w:cs="Courier New"/>
                <w:snapToGrid w:val="0"/>
                <w:szCs w:val="21"/>
              </w:rPr>
            </w:pPr>
          </w:p>
        </w:tc>
        <w:tc>
          <w:tcPr>
            <w:tcW w:w="567" w:type="dxa"/>
          </w:tcPr>
          <w:p w14:paraId="42DDF630">
            <w:pPr>
              <w:rPr>
                <w:rFonts w:ascii="宋体" w:hAnsi="宋体" w:cs="Courier New"/>
                <w:snapToGrid w:val="0"/>
                <w:szCs w:val="21"/>
              </w:rPr>
            </w:pPr>
          </w:p>
        </w:tc>
        <w:tc>
          <w:tcPr>
            <w:tcW w:w="1308" w:type="dxa"/>
          </w:tcPr>
          <w:p w14:paraId="42CE122C">
            <w:pPr>
              <w:rPr>
                <w:rFonts w:ascii="宋体" w:hAnsi="宋体" w:cs="Courier New"/>
                <w:snapToGrid w:val="0"/>
                <w:szCs w:val="21"/>
              </w:rPr>
            </w:pPr>
          </w:p>
        </w:tc>
        <w:tc>
          <w:tcPr>
            <w:tcW w:w="1544" w:type="dxa"/>
          </w:tcPr>
          <w:p w14:paraId="31C6D212">
            <w:pPr>
              <w:rPr>
                <w:rFonts w:ascii="宋体" w:hAnsi="宋体" w:cs="Courier New"/>
                <w:snapToGrid w:val="0"/>
                <w:szCs w:val="21"/>
              </w:rPr>
            </w:pPr>
          </w:p>
        </w:tc>
        <w:tc>
          <w:tcPr>
            <w:tcW w:w="1260" w:type="dxa"/>
          </w:tcPr>
          <w:p w14:paraId="3C0FB660">
            <w:pPr>
              <w:rPr>
                <w:rFonts w:ascii="宋体" w:hAnsi="宋体" w:cs="Courier New"/>
                <w:snapToGrid w:val="0"/>
                <w:szCs w:val="21"/>
              </w:rPr>
            </w:pPr>
          </w:p>
        </w:tc>
        <w:tc>
          <w:tcPr>
            <w:tcW w:w="1620" w:type="dxa"/>
          </w:tcPr>
          <w:p w14:paraId="6EA8ECAA">
            <w:pPr>
              <w:rPr>
                <w:rFonts w:ascii="宋体" w:hAnsi="宋体" w:cs="Courier New"/>
                <w:snapToGrid w:val="0"/>
                <w:szCs w:val="21"/>
              </w:rPr>
            </w:pPr>
          </w:p>
        </w:tc>
      </w:tr>
      <w:tr w14:paraId="46E9C6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4D5AD44A">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60855474">
            <w:pPr>
              <w:jc w:val="center"/>
              <w:rPr>
                <w:rFonts w:ascii="宋体" w:hAnsi="宋体" w:cs="Courier New"/>
                <w:snapToGrid w:val="0"/>
                <w:szCs w:val="21"/>
              </w:rPr>
            </w:pPr>
          </w:p>
        </w:tc>
        <w:tc>
          <w:tcPr>
            <w:tcW w:w="851" w:type="dxa"/>
          </w:tcPr>
          <w:p w14:paraId="2E936E24">
            <w:pPr>
              <w:rPr>
                <w:rFonts w:ascii="宋体" w:hAnsi="宋体" w:cs="Courier New"/>
                <w:snapToGrid w:val="0"/>
                <w:szCs w:val="21"/>
              </w:rPr>
            </w:pPr>
          </w:p>
        </w:tc>
        <w:tc>
          <w:tcPr>
            <w:tcW w:w="567" w:type="dxa"/>
          </w:tcPr>
          <w:p w14:paraId="71B443B7">
            <w:pPr>
              <w:rPr>
                <w:rFonts w:ascii="宋体" w:hAnsi="宋体" w:cs="Courier New"/>
                <w:snapToGrid w:val="0"/>
                <w:szCs w:val="21"/>
              </w:rPr>
            </w:pPr>
          </w:p>
        </w:tc>
        <w:tc>
          <w:tcPr>
            <w:tcW w:w="1308" w:type="dxa"/>
          </w:tcPr>
          <w:p w14:paraId="13992192">
            <w:pPr>
              <w:rPr>
                <w:rFonts w:ascii="宋体" w:hAnsi="宋体" w:cs="Courier New"/>
                <w:snapToGrid w:val="0"/>
                <w:szCs w:val="21"/>
              </w:rPr>
            </w:pPr>
          </w:p>
        </w:tc>
        <w:tc>
          <w:tcPr>
            <w:tcW w:w="1544" w:type="dxa"/>
          </w:tcPr>
          <w:p w14:paraId="4B2C9AA1">
            <w:pPr>
              <w:rPr>
                <w:rFonts w:ascii="宋体" w:hAnsi="宋体" w:cs="Courier New"/>
                <w:snapToGrid w:val="0"/>
                <w:szCs w:val="21"/>
              </w:rPr>
            </w:pPr>
          </w:p>
        </w:tc>
        <w:tc>
          <w:tcPr>
            <w:tcW w:w="1260" w:type="dxa"/>
          </w:tcPr>
          <w:p w14:paraId="2F610B46">
            <w:pPr>
              <w:rPr>
                <w:rFonts w:ascii="宋体" w:hAnsi="宋体" w:cs="Courier New"/>
                <w:snapToGrid w:val="0"/>
                <w:szCs w:val="21"/>
              </w:rPr>
            </w:pPr>
          </w:p>
        </w:tc>
        <w:tc>
          <w:tcPr>
            <w:tcW w:w="1620" w:type="dxa"/>
          </w:tcPr>
          <w:p w14:paraId="1C1E1112">
            <w:pPr>
              <w:rPr>
                <w:rFonts w:ascii="宋体" w:hAnsi="宋体" w:cs="Courier New"/>
                <w:snapToGrid w:val="0"/>
                <w:szCs w:val="21"/>
              </w:rPr>
            </w:pPr>
          </w:p>
        </w:tc>
      </w:tr>
      <w:tr w14:paraId="4D483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3764819E">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25C9BC3D">
            <w:pPr>
              <w:jc w:val="center"/>
              <w:rPr>
                <w:rFonts w:ascii="宋体" w:hAnsi="宋体" w:cs="Courier New"/>
                <w:snapToGrid w:val="0"/>
                <w:szCs w:val="21"/>
              </w:rPr>
            </w:pPr>
          </w:p>
        </w:tc>
        <w:tc>
          <w:tcPr>
            <w:tcW w:w="851" w:type="dxa"/>
          </w:tcPr>
          <w:p w14:paraId="733D0B21">
            <w:pPr>
              <w:rPr>
                <w:rFonts w:ascii="宋体" w:hAnsi="宋体" w:cs="Courier New"/>
                <w:snapToGrid w:val="0"/>
                <w:szCs w:val="21"/>
              </w:rPr>
            </w:pPr>
          </w:p>
        </w:tc>
        <w:tc>
          <w:tcPr>
            <w:tcW w:w="567" w:type="dxa"/>
          </w:tcPr>
          <w:p w14:paraId="7DCD0695">
            <w:pPr>
              <w:rPr>
                <w:rFonts w:ascii="宋体" w:hAnsi="宋体" w:cs="Courier New"/>
                <w:snapToGrid w:val="0"/>
                <w:szCs w:val="21"/>
              </w:rPr>
            </w:pPr>
          </w:p>
        </w:tc>
        <w:tc>
          <w:tcPr>
            <w:tcW w:w="1308" w:type="dxa"/>
          </w:tcPr>
          <w:p w14:paraId="5750E072">
            <w:pPr>
              <w:rPr>
                <w:rFonts w:ascii="宋体" w:hAnsi="宋体" w:cs="Courier New"/>
                <w:snapToGrid w:val="0"/>
                <w:szCs w:val="21"/>
              </w:rPr>
            </w:pPr>
          </w:p>
        </w:tc>
        <w:tc>
          <w:tcPr>
            <w:tcW w:w="1544" w:type="dxa"/>
          </w:tcPr>
          <w:p w14:paraId="07F4F186">
            <w:pPr>
              <w:rPr>
                <w:rFonts w:ascii="宋体" w:hAnsi="宋体" w:cs="Courier New"/>
                <w:snapToGrid w:val="0"/>
                <w:szCs w:val="21"/>
              </w:rPr>
            </w:pPr>
          </w:p>
        </w:tc>
        <w:tc>
          <w:tcPr>
            <w:tcW w:w="1260" w:type="dxa"/>
          </w:tcPr>
          <w:p w14:paraId="2B9FCBE4">
            <w:pPr>
              <w:rPr>
                <w:rFonts w:ascii="宋体" w:hAnsi="宋体" w:cs="Courier New"/>
                <w:snapToGrid w:val="0"/>
                <w:szCs w:val="21"/>
              </w:rPr>
            </w:pPr>
          </w:p>
        </w:tc>
        <w:tc>
          <w:tcPr>
            <w:tcW w:w="1620" w:type="dxa"/>
          </w:tcPr>
          <w:p w14:paraId="44B482B2">
            <w:pPr>
              <w:rPr>
                <w:rFonts w:ascii="宋体" w:hAnsi="宋体" w:cs="Courier New"/>
                <w:snapToGrid w:val="0"/>
                <w:szCs w:val="21"/>
              </w:rPr>
            </w:pPr>
          </w:p>
        </w:tc>
      </w:tr>
      <w:tr w14:paraId="2FB46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5F71DDC9">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03637346">
            <w:pPr>
              <w:jc w:val="center"/>
              <w:rPr>
                <w:rFonts w:ascii="宋体" w:hAnsi="宋体" w:cs="Courier New"/>
                <w:snapToGrid w:val="0"/>
                <w:szCs w:val="21"/>
              </w:rPr>
            </w:pPr>
          </w:p>
        </w:tc>
        <w:tc>
          <w:tcPr>
            <w:tcW w:w="851" w:type="dxa"/>
          </w:tcPr>
          <w:p w14:paraId="375217C0">
            <w:pPr>
              <w:rPr>
                <w:rFonts w:ascii="宋体" w:hAnsi="宋体" w:cs="Courier New"/>
                <w:snapToGrid w:val="0"/>
                <w:szCs w:val="21"/>
              </w:rPr>
            </w:pPr>
          </w:p>
        </w:tc>
        <w:tc>
          <w:tcPr>
            <w:tcW w:w="567" w:type="dxa"/>
          </w:tcPr>
          <w:p w14:paraId="1C727BAD">
            <w:pPr>
              <w:rPr>
                <w:rFonts w:ascii="宋体" w:hAnsi="宋体" w:cs="Courier New"/>
                <w:snapToGrid w:val="0"/>
                <w:szCs w:val="21"/>
              </w:rPr>
            </w:pPr>
          </w:p>
        </w:tc>
        <w:tc>
          <w:tcPr>
            <w:tcW w:w="1308" w:type="dxa"/>
          </w:tcPr>
          <w:p w14:paraId="330B303E">
            <w:pPr>
              <w:rPr>
                <w:rFonts w:ascii="宋体" w:hAnsi="宋体" w:cs="Courier New"/>
                <w:snapToGrid w:val="0"/>
                <w:szCs w:val="21"/>
              </w:rPr>
            </w:pPr>
          </w:p>
        </w:tc>
        <w:tc>
          <w:tcPr>
            <w:tcW w:w="1544" w:type="dxa"/>
          </w:tcPr>
          <w:p w14:paraId="388C98DF">
            <w:pPr>
              <w:rPr>
                <w:rFonts w:ascii="宋体" w:hAnsi="宋体" w:cs="Courier New"/>
                <w:snapToGrid w:val="0"/>
                <w:szCs w:val="21"/>
              </w:rPr>
            </w:pPr>
          </w:p>
        </w:tc>
        <w:tc>
          <w:tcPr>
            <w:tcW w:w="1260" w:type="dxa"/>
          </w:tcPr>
          <w:p w14:paraId="4EB8BC4D">
            <w:pPr>
              <w:rPr>
                <w:rFonts w:ascii="宋体" w:hAnsi="宋体" w:cs="Courier New"/>
                <w:snapToGrid w:val="0"/>
                <w:szCs w:val="21"/>
              </w:rPr>
            </w:pPr>
          </w:p>
        </w:tc>
        <w:tc>
          <w:tcPr>
            <w:tcW w:w="1620" w:type="dxa"/>
          </w:tcPr>
          <w:p w14:paraId="543A5523">
            <w:pPr>
              <w:rPr>
                <w:rFonts w:ascii="宋体" w:hAnsi="宋体" w:cs="Courier New"/>
                <w:snapToGrid w:val="0"/>
                <w:szCs w:val="21"/>
              </w:rPr>
            </w:pPr>
          </w:p>
        </w:tc>
      </w:tr>
    </w:tbl>
    <w:p w14:paraId="29F0777B">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55D91671">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25A3E577">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4E304C22">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0671E645">
      <w:pPr>
        <w:spacing w:line="360" w:lineRule="auto"/>
        <w:rPr>
          <w:rFonts w:cs="Courier New"/>
          <w:snapToGrid w:val="0"/>
          <w:szCs w:val="18"/>
        </w:rPr>
      </w:pPr>
    </w:p>
    <w:p w14:paraId="4CD0EC0E">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59451628">
      <w:pPr>
        <w:adjustRightInd w:val="0"/>
        <w:snapToGrid w:val="0"/>
        <w:spacing w:line="300" w:lineRule="auto"/>
        <w:rPr>
          <w:snapToGrid w:val="0"/>
          <w:kern w:val="0"/>
        </w:rPr>
      </w:pPr>
    </w:p>
    <w:p w14:paraId="16407E40">
      <w:pPr>
        <w:adjustRightInd w:val="0"/>
        <w:snapToGrid w:val="0"/>
        <w:spacing w:line="300" w:lineRule="auto"/>
        <w:rPr>
          <w:snapToGrid w:val="0"/>
          <w:kern w:val="0"/>
        </w:rPr>
      </w:pPr>
    </w:p>
    <w:p w14:paraId="31CECE3B">
      <w:pPr>
        <w:adjustRightInd w:val="0"/>
        <w:snapToGrid w:val="0"/>
        <w:spacing w:line="300" w:lineRule="auto"/>
        <w:rPr>
          <w:snapToGrid w:val="0"/>
          <w:kern w:val="0"/>
        </w:rPr>
      </w:pPr>
    </w:p>
    <w:p w14:paraId="08E3CF68">
      <w:pPr>
        <w:adjustRightInd w:val="0"/>
        <w:snapToGrid w:val="0"/>
        <w:spacing w:line="300" w:lineRule="auto"/>
        <w:rPr>
          <w:snapToGrid w:val="0"/>
          <w:kern w:val="0"/>
        </w:rPr>
      </w:pPr>
    </w:p>
    <w:p w14:paraId="147F7252">
      <w:pPr>
        <w:wordWrap w:val="0"/>
        <w:adjustRightInd w:val="0"/>
        <w:snapToGrid w:val="0"/>
        <w:spacing w:line="300" w:lineRule="auto"/>
        <w:jc w:val="right"/>
        <w:rPr>
          <w:snapToGrid w:val="0"/>
          <w:kern w:val="0"/>
        </w:rPr>
      </w:pPr>
      <w:r>
        <w:rPr>
          <w:rFonts w:hint="eastAsia"/>
          <w:snapToGrid w:val="0"/>
          <w:kern w:val="0"/>
        </w:rPr>
        <w:t>年    月   日</w:t>
      </w:r>
    </w:p>
    <w:p w14:paraId="2EFA5481">
      <w:pPr>
        <w:adjustRightInd w:val="0"/>
        <w:snapToGrid w:val="0"/>
        <w:spacing w:line="300" w:lineRule="auto"/>
        <w:jc w:val="right"/>
        <w:rPr>
          <w:snapToGrid w:val="0"/>
          <w:kern w:val="0"/>
        </w:rPr>
      </w:pPr>
    </w:p>
    <w:p w14:paraId="5E431220"/>
    <w:p w14:paraId="2EB7E973"/>
    <w:p w14:paraId="419E88DE">
      <w:pPr>
        <w:pStyle w:val="6"/>
        <w:tabs>
          <w:tab w:val="left" w:pos="371"/>
        </w:tabs>
        <w:spacing w:before="120" w:after="120"/>
        <w:ind w:left="-1" w:leftChars="-1" w:hanging="1"/>
        <w:jc w:val="center"/>
        <w:rPr>
          <w:rFonts w:asciiTheme="minorEastAsia" w:hAnsiTheme="minorEastAsia" w:eastAsiaTheme="minorEastAsia"/>
        </w:rPr>
      </w:pPr>
      <w:bookmarkStart w:id="82" w:name="_Toc135293189"/>
    </w:p>
    <w:p w14:paraId="0F4CB3E4"/>
    <w:p w14:paraId="56AA7795">
      <w:pPr>
        <w:pStyle w:val="7"/>
      </w:pPr>
    </w:p>
    <w:p w14:paraId="56D8BEE7"/>
    <w:p w14:paraId="3E935292">
      <w:pPr>
        <w:pStyle w:val="6"/>
        <w:tabs>
          <w:tab w:val="left" w:pos="371"/>
        </w:tabs>
        <w:spacing w:before="120" w:after="120"/>
        <w:ind w:left="-1" w:leftChars="-1" w:hanging="1"/>
        <w:jc w:val="center"/>
        <w:rPr>
          <w:rFonts w:asciiTheme="minorEastAsia" w:hAnsiTheme="minorEastAsia" w:eastAsiaTheme="minorEastAsia"/>
        </w:rPr>
      </w:pPr>
    </w:p>
    <w:p w14:paraId="2D6A6572">
      <w:pPr>
        <w:pStyle w:val="6"/>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0879CD8A"/>
    <w:p w14:paraId="30887BE1">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0918E45F">
      <w:pPr>
        <w:adjustRightInd w:val="0"/>
        <w:snapToGrid w:val="0"/>
        <w:spacing w:line="360" w:lineRule="auto"/>
        <w:rPr>
          <w:rFonts w:ascii="宋体" w:hAnsi="宋体"/>
          <w:bCs/>
          <w:snapToGrid w:val="0"/>
          <w:kern w:val="0"/>
          <w:szCs w:val="21"/>
        </w:rPr>
      </w:pPr>
    </w:p>
    <w:p w14:paraId="5767E076">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770089E3">
      <w:pPr>
        <w:adjustRightInd w:val="0"/>
        <w:snapToGrid w:val="0"/>
        <w:spacing w:line="360" w:lineRule="auto"/>
        <w:rPr>
          <w:bCs/>
          <w:snapToGrid w:val="0"/>
          <w:kern w:val="0"/>
        </w:rPr>
      </w:pPr>
    </w:p>
    <w:p w14:paraId="32370965">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34025DB3">
      <w:pPr>
        <w:rPr>
          <w:rFonts w:ascii="宋体" w:hAnsi="宋体"/>
          <w:sz w:val="28"/>
        </w:rPr>
      </w:pPr>
    </w:p>
    <w:p w14:paraId="43CF1C63"/>
    <w:p w14:paraId="49E19AD4"/>
    <w:p w14:paraId="27D3FA33"/>
    <w:p w14:paraId="631EE15D"/>
    <w:p w14:paraId="7A9AF672"/>
    <w:p w14:paraId="010E7F27"/>
    <w:p w14:paraId="7D3F23A1"/>
    <w:p w14:paraId="7A0B5430"/>
    <w:p w14:paraId="7557ED3F"/>
    <w:p w14:paraId="4294C6F2"/>
    <w:p w14:paraId="7D94C756"/>
    <w:p w14:paraId="24EE6ED5"/>
    <w:p w14:paraId="50B5C39C"/>
    <w:p w14:paraId="6823E6E7"/>
    <w:p w14:paraId="5CF7EE93"/>
    <w:p w14:paraId="7D030F63"/>
    <w:p w14:paraId="29B62CD3"/>
    <w:p w14:paraId="708E7D48"/>
    <w:p w14:paraId="1C03E196"/>
    <w:p w14:paraId="780F51CE"/>
    <w:p w14:paraId="1C78240E"/>
    <w:p w14:paraId="4D227643"/>
    <w:p w14:paraId="4D157184"/>
    <w:p w14:paraId="5AE5DA28"/>
    <w:p w14:paraId="61A522CB"/>
    <w:p w14:paraId="7535DE81"/>
    <w:p w14:paraId="5A15D381"/>
    <w:p w14:paraId="7EEC9118"/>
    <w:p w14:paraId="4D3D4D27"/>
    <w:p w14:paraId="56DFDDC7"/>
    <w:p w14:paraId="2EA56324"/>
    <w:p w14:paraId="055F52AA"/>
    <w:p w14:paraId="002B9C32"/>
    <w:p w14:paraId="2742B184">
      <w:pPr>
        <w:pStyle w:val="6"/>
        <w:tabs>
          <w:tab w:val="left" w:pos="371"/>
        </w:tabs>
        <w:spacing w:before="120" w:after="120"/>
        <w:ind w:left="-1" w:leftChars="-1" w:hanging="1"/>
        <w:jc w:val="center"/>
        <w:rPr>
          <w:rFonts w:asciiTheme="minorEastAsia" w:hAnsiTheme="minorEastAsia" w:eastAsiaTheme="minorEastAsia"/>
        </w:rPr>
      </w:pPr>
      <w:bookmarkStart w:id="83" w:name="_Toc135293190"/>
      <w:bookmarkStart w:id="84" w:name="_Toc44690709"/>
      <w:bookmarkStart w:id="85" w:name="_Toc44691400"/>
      <w:bookmarkStart w:id="86" w:name="_Toc44691168"/>
      <w:bookmarkStart w:id="87" w:name="_Toc44690436"/>
      <w:r>
        <w:rPr>
          <w:rFonts w:hint="eastAsia" w:asciiTheme="minorEastAsia" w:hAnsiTheme="minorEastAsia" w:eastAsiaTheme="minorEastAsia"/>
        </w:rPr>
        <w:t>格式9  偏离表</w:t>
      </w:r>
      <w:bookmarkEnd w:id="83"/>
      <w:bookmarkEnd w:id="84"/>
      <w:bookmarkEnd w:id="85"/>
      <w:bookmarkEnd w:id="86"/>
      <w:bookmarkEnd w:id="87"/>
    </w:p>
    <w:p w14:paraId="42973B33">
      <w:pPr>
        <w:adjustRightInd w:val="0"/>
        <w:snapToGrid w:val="0"/>
        <w:spacing w:line="360" w:lineRule="auto"/>
        <w:rPr>
          <w:rFonts w:ascii="宋体" w:hAnsi="宋体"/>
        </w:rPr>
      </w:pPr>
    </w:p>
    <w:p w14:paraId="11F159DE">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33DEF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66E0F294">
            <w:pPr>
              <w:jc w:val="center"/>
              <w:rPr>
                <w:rFonts w:ascii="宋体" w:hAnsi="宋体"/>
                <w:szCs w:val="21"/>
              </w:rPr>
            </w:pPr>
            <w:r>
              <w:rPr>
                <w:rFonts w:hint="eastAsia" w:ascii="宋体" w:hAnsi="宋体"/>
                <w:szCs w:val="21"/>
              </w:rPr>
              <w:t>序号</w:t>
            </w:r>
          </w:p>
        </w:tc>
        <w:tc>
          <w:tcPr>
            <w:tcW w:w="2551" w:type="dxa"/>
            <w:vAlign w:val="center"/>
          </w:tcPr>
          <w:p w14:paraId="60B9CFD7">
            <w:pPr>
              <w:jc w:val="center"/>
              <w:rPr>
                <w:rFonts w:ascii="宋体" w:hAnsi="宋体"/>
                <w:szCs w:val="21"/>
              </w:rPr>
            </w:pPr>
            <w:r>
              <w:rPr>
                <w:rFonts w:hint="eastAsia" w:ascii="宋体" w:hAnsi="宋体"/>
                <w:szCs w:val="21"/>
              </w:rPr>
              <w:t>招标文件服务要求</w:t>
            </w:r>
          </w:p>
        </w:tc>
        <w:tc>
          <w:tcPr>
            <w:tcW w:w="1985" w:type="dxa"/>
            <w:vAlign w:val="center"/>
          </w:tcPr>
          <w:p w14:paraId="6C5F5241">
            <w:pPr>
              <w:jc w:val="center"/>
              <w:rPr>
                <w:rFonts w:ascii="宋体" w:hAnsi="宋体"/>
                <w:szCs w:val="21"/>
              </w:rPr>
            </w:pPr>
            <w:r>
              <w:rPr>
                <w:rFonts w:hint="eastAsia" w:ascii="宋体" w:hAnsi="宋体"/>
                <w:szCs w:val="21"/>
              </w:rPr>
              <w:t>投标文件服务响应</w:t>
            </w:r>
          </w:p>
        </w:tc>
        <w:tc>
          <w:tcPr>
            <w:tcW w:w="1276" w:type="dxa"/>
            <w:vAlign w:val="center"/>
          </w:tcPr>
          <w:p w14:paraId="1783B912">
            <w:pPr>
              <w:jc w:val="center"/>
              <w:rPr>
                <w:rFonts w:ascii="宋体" w:hAnsi="宋体"/>
                <w:szCs w:val="21"/>
              </w:rPr>
            </w:pPr>
            <w:r>
              <w:rPr>
                <w:rFonts w:hint="eastAsia" w:ascii="宋体" w:hAnsi="宋体"/>
                <w:szCs w:val="21"/>
              </w:rPr>
              <w:t>偏离情况</w:t>
            </w:r>
          </w:p>
        </w:tc>
        <w:tc>
          <w:tcPr>
            <w:tcW w:w="2551" w:type="dxa"/>
            <w:vAlign w:val="center"/>
          </w:tcPr>
          <w:p w14:paraId="7EA82D5E">
            <w:pPr>
              <w:jc w:val="center"/>
              <w:rPr>
                <w:rFonts w:ascii="宋体" w:hAnsi="宋体"/>
                <w:szCs w:val="21"/>
              </w:rPr>
            </w:pPr>
            <w:r>
              <w:rPr>
                <w:rFonts w:hint="eastAsia" w:ascii="宋体" w:hAnsi="宋体"/>
                <w:szCs w:val="21"/>
              </w:rPr>
              <w:t>说明</w:t>
            </w:r>
          </w:p>
        </w:tc>
      </w:tr>
      <w:tr w14:paraId="7441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141D896A">
            <w:pPr>
              <w:rPr>
                <w:sz w:val="24"/>
              </w:rPr>
            </w:pPr>
          </w:p>
        </w:tc>
        <w:tc>
          <w:tcPr>
            <w:tcW w:w="2551" w:type="dxa"/>
          </w:tcPr>
          <w:p w14:paraId="14F1C491">
            <w:pPr>
              <w:rPr>
                <w:sz w:val="24"/>
              </w:rPr>
            </w:pPr>
          </w:p>
        </w:tc>
        <w:tc>
          <w:tcPr>
            <w:tcW w:w="1985" w:type="dxa"/>
          </w:tcPr>
          <w:p w14:paraId="4FB8FFDA">
            <w:pPr>
              <w:rPr>
                <w:sz w:val="24"/>
              </w:rPr>
            </w:pPr>
          </w:p>
        </w:tc>
        <w:tc>
          <w:tcPr>
            <w:tcW w:w="1276" w:type="dxa"/>
          </w:tcPr>
          <w:p w14:paraId="745818B2">
            <w:pPr>
              <w:rPr>
                <w:sz w:val="24"/>
              </w:rPr>
            </w:pPr>
          </w:p>
        </w:tc>
        <w:tc>
          <w:tcPr>
            <w:tcW w:w="2551" w:type="dxa"/>
          </w:tcPr>
          <w:p w14:paraId="2F8F23C9">
            <w:pPr>
              <w:rPr>
                <w:szCs w:val="21"/>
              </w:rPr>
            </w:pPr>
            <w:r>
              <w:rPr>
                <w:rFonts w:hint="eastAsia"/>
                <w:szCs w:val="21"/>
              </w:rPr>
              <w:t>如需附证明文件，应在“说明”栏填写证明文件对应名称和页码。</w:t>
            </w:r>
          </w:p>
        </w:tc>
      </w:tr>
      <w:tr w14:paraId="7ADEA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19F358EF">
            <w:pPr>
              <w:rPr>
                <w:sz w:val="24"/>
              </w:rPr>
            </w:pPr>
          </w:p>
        </w:tc>
        <w:tc>
          <w:tcPr>
            <w:tcW w:w="2551" w:type="dxa"/>
          </w:tcPr>
          <w:p w14:paraId="6C1B00FF">
            <w:pPr>
              <w:rPr>
                <w:sz w:val="24"/>
              </w:rPr>
            </w:pPr>
          </w:p>
        </w:tc>
        <w:tc>
          <w:tcPr>
            <w:tcW w:w="1985" w:type="dxa"/>
          </w:tcPr>
          <w:p w14:paraId="557AEB6D">
            <w:pPr>
              <w:rPr>
                <w:sz w:val="24"/>
              </w:rPr>
            </w:pPr>
          </w:p>
        </w:tc>
        <w:tc>
          <w:tcPr>
            <w:tcW w:w="1276" w:type="dxa"/>
          </w:tcPr>
          <w:p w14:paraId="443301DB">
            <w:pPr>
              <w:rPr>
                <w:sz w:val="24"/>
              </w:rPr>
            </w:pPr>
          </w:p>
        </w:tc>
        <w:tc>
          <w:tcPr>
            <w:tcW w:w="2551" w:type="dxa"/>
          </w:tcPr>
          <w:p w14:paraId="32D44E99">
            <w:pPr>
              <w:rPr>
                <w:sz w:val="24"/>
              </w:rPr>
            </w:pPr>
          </w:p>
        </w:tc>
      </w:tr>
      <w:tr w14:paraId="0DF9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800ECF6">
            <w:pPr>
              <w:rPr>
                <w:sz w:val="24"/>
              </w:rPr>
            </w:pPr>
          </w:p>
        </w:tc>
        <w:tc>
          <w:tcPr>
            <w:tcW w:w="2551" w:type="dxa"/>
          </w:tcPr>
          <w:p w14:paraId="5557ABF2">
            <w:pPr>
              <w:rPr>
                <w:sz w:val="24"/>
              </w:rPr>
            </w:pPr>
          </w:p>
        </w:tc>
        <w:tc>
          <w:tcPr>
            <w:tcW w:w="1985" w:type="dxa"/>
          </w:tcPr>
          <w:p w14:paraId="512A81DC">
            <w:pPr>
              <w:rPr>
                <w:sz w:val="24"/>
              </w:rPr>
            </w:pPr>
          </w:p>
        </w:tc>
        <w:tc>
          <w:tcPr>
            <w:tcW w:w="1276" w:type="dxa"/>
          </w:tcPr>
          <w:p w14:paraId="4C94B9A3">
            <w:pPr>
              <w:rPr>
                <w:sz w:val="24"/>
              </w:rPr>
            </w:pPr>
          </w:p>
        </w:tc>
        <w:tc>
          <w:tcPr>
            <w:tcW w:w="2551" w:type="dxa"/>
          </w:tcPr>
          <w:p w14:paraId="6267C30B">
            <w:pPr>
              <w:rPr>
                <w:sz w:val="24"/>
              </w:rPr>
            </w:pPr>
          </w:p>
        </w:tc>
      </w:tr>
      <w:tr w14:paraId="11133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3851CDB5">
            <w:pPr>
              <w:rPr>
                <w:sz w:val="24"/>
              </w:rPr>
            </w:pPr>
          </w:p>
        </w:tc>
        <w:tc>
          <w:tcPr>
            <w:tcW w:w="2551" w:type="dxa"/>
          </w:tcPr>
          <w:p w14:paraId="6E83A001">
            <w:pPr>
              <w:rPr>
                <w:sz w:val="24"/>
              </w:rPr>
            </w:pPr>
          </w:p>
        </w:tc>
        <w:tc>
          <w:tcPr>
            <w:tcW w:w="1985" w:type="dxa"/>
          </w:tcPr>
          <w:p w14:paraId="15D5A6A5">
            <w:pPr>
              <w:rPr>
                <w:sz w:val="24"/>
              </w:rPr>
            </w:pPr>
          </w:p>
        </w:tc>
        <w:tc>
          <w:tcPr>
            <w:tcW w:w="1276" w:type="dxa"/>
          </w:tcPr>
          <w:p w14:paraId="1A7F056E">
            <w:pPr>
              <w:rPr>
                <w:sz w:val="24"/>
              </w:rPr>
            </w:pPr>
          </w:p>
        </w:tc>
        <w:tc>
          <w:tcPr>
            <w:tcW w:w="2551" w:type="dxa"/>
          </w:tcPr>
          <w:p w14:paraId="38FE577F">
            <w:pPr>
              <w:rPr>
                <w:sz w:val="24"/>
              </w:rPr>
            </w:pPr>
          </w:p>
        </w:tc>
      </w:tr>
    </w:tbl>
    <w:p w14:paraId="56C65F4E">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2EDCDB43">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17B8C618">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2747E9A8">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2B081AF0">
      <w:pPr>
        <w:adjustRightInd w:val="0"/>
        <w:snapToGrid w:val="0"/>
        <w:spacing w:line="360" w:lineRule="auto"/>
        <w:rPr>
          <w:bCs/>
          <w:snapToGrid w:val="0"/>
        </w:rPr>
      </w:pPr>
    </w:p>
    <w:p w14:paraId="4F9257A3">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1DF7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76A609D1">
            <w:pPr>
              <w:spacing w:line="360" w:lineRule="auto"/>
              <w:jc w:val="center"/>
              <w:rPr>
                <w:rFonts w:ascii="宋体" w:hAnsi="宋体"/>
                <w:szCs w:val="21"/>
              </w:rPr>
            </w:pPr>
            <w:r>
              <w:rPr>
                <w:rFonts w:hint="eastAsia" w:ascii="宋体" w:hAnsi="宋体"/>
                <w:szCs w:val="21"/>
              </w:rPr>
              <w:t>序号</w:t>
            </w:r>
          </w:p>
        </w:tc>
        <w:tc>
          <w:tcPr>
            <w:tcW w:w="3077" w:type="dxa"/>
            <w:vAlign w:val="center"/>
          </w:tcPr>
          <w:p w14:paraId="416EACF9">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3A9E8334">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24C65E9A">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46CA65DA">
            <w:pPr>
              <w:spacing w:line="360" w:lineRule="auto"/>
              <w:jc w:val="center"/>
              <w:rPr>
                <w:rFonts w:ascii="宋体" w:hAnsi="宋体"/>
                <w:szCs w:val="21"/>
              </w:rPr>
            </w:pPr>
            <w:r>
              <w:rPr>
                <w:rFonts w:hint="eastAsia" w:ascii="宋体" w:hAnsi="宋体"/>
                <w:szCs w:val="21"/>
              </w:rPr>
              <w:t>说明</w:t>
            </w:r>
          </w:p>
        </w:tc>
      </w:tr>
      <w:tr w14:paraId="07F3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3D323A02">
            <w:pPr>
              <w:spacing w:line="360" w:lineRule="auto"/>
              <w:jc w:val="center"/>
              <w:rPr>
                <w:rFonts w:ascii="宋体" w:hAnsi="宋体" w:cs="宋体"/>
                <w:bCs/>
                <w:szCs w:val="21"/>
              </w:rPr>
            </w:pPr>
          </w:p>
        </w:tc>
        <w:tc>
          <w:tcPr>
            <w:tcW w:w="3077" w:type="dxa"/>
          </w:tcPr>
          <w:p w14:paraId="4E6B3381">
            <w:pPr>
              <w:spacing w:line="360" w:lineRule="auto"/>
              <w:rPr>
                <w:rFonts w:ascii="宋体" w:hAnsi="宋体"/>
                <w:bCs/>
                <w:szCs w:val="21"/>
              </w:rPr>
            </w:pPr>
          </w:p>
        </w:tc>
        <w:tc>
          <w:tcPr>
            <w:tcW w:w="2735" w:type="dxa"/>
          </w:tcPr>
          <w:p w14:paraId="37BBF8E2">
            <w:pPr>
              <w:spacing w:line="360" w:lineRule="auto"/>
              <w:rPr>
                <w:rFonts w:ascii="宋体" w:hAnsi="宋体" w:cs="宋体"/>
                <w:szCs w:val="21"/>
              </w:rPr>
            </w:pPr>
          </w:p>
        </w:tc>
        <w:tc>
          <w:tcPr>
            <w:tcW w:w="1801" w:type="dxa"/>
          </w:tcPr>
          <w:p w14:paraId="70593300">
            <w:pPr>
              <w:spacing w:line="360" w:lineRule="auto"/>
              <w:rPr>
                <w:rFonts w:ascii="宋体" w:hAnsi="宋体" w:cs="宋体"/>
                <w:szCs w:val="21"/>
              </w:rPr>
            </w:pPr>
          </w:p>
        </w:tc>
        <w:tc>
          <w:tcPr>
            <w:tcW w:w="1515" w:type="dxa"/>
          </w:tcPr>
          <w:p w14:paraId="6738FAFC">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51EE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F7DFF90">
            <w:pPr>
              <w:spacing w:line="360" w:lineRule="auto"/>
              <w:jc w:val="center"/>
              <w:rPr>
                <w:rFonts w:ascii="宋体" w:hAnsi="宋体" w:cs="宋体"/>
                <w:bCs/>
                <w:szCs w:val="21"/>
              </w:rPr>
            </w:pPr>
          </w:p>
        </w:tc>
        <w:tc>
          <w:tcPr>
            <w:tcW w:w="3077" w:type="dxa"/>
          </w:tcPr>
          <w:p w14:paraId="628BA6E9">
            <w:pPr>
              <w:spacing w:line="360" w:lineRule="auto"/>
              <w:rPr>
                <w:rFonts w:ascii="宋体" w:hAnsi="宋体" w:cs="宋体"/>
                <w:b/>
                <w:szCs w:val="21"/>
              </w:rPr>
            </w:pPr>
          </w:p>
        </w:tc>
        <w:tc>
          <w:tcPr>
            <w:tcW w:w="2735" w:type="dxa"/>
          </w:tcPr>
          <w:p w14:paraId="4B276FAE">
            <w:pPr>
              <w:spacing w:line="360" w:lineRule="auto"/>
              <w:rPr>
                <w:rFonts w:ascii="宋体" w:hAnsi="宋体" w:cs="宋体"/>
                <w:szCs w:val="21"/>
              </w:rPr>
            </w:pPr>
          </w:p>
        </w:tc>
        <w:tc>
          <w:tcPr>
            <w:tcW w:w="1801" w:type="dxa"/>
          </w:tcPr>
          <w:p w14:paraId="7FC2A25F">
            <w:pPr>
              <w:spacing w:line="360" w:lineRule="auto"/>
              <w:rPr>
                <w:rFonts w:ascii="宋体" w:hAnsi="宋体" w:cs="宋体"/>
                <w:szCs w:val="21"/>
              </w:rPr>
            </w:pPr>
          </w:p>
        </w:tc>
        <w:tc>
          <w:tcPr>
            <w:tcW w:w="1515" w:type="dxa"/>
          </w:tcPr>
          <w:p w14:paraId="4FFB8D94">
            <w:pPr>
              <w:spacing w:line="360" w:lineRule="auto"/>
              <w:rPr>
                <w:rFonts w:ascii="宋体" w:hAnsi="宋体" w:cs="宋体"/>
                <w:szCs w:val="21"/>
              </w:rPr>
            </w:pPr>
          </w:p>
        </w:tc>
      </w:tr>
      <w:tr w14:paraId="6836C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4F72E06">
            <w:pPr>
              <w:spacing w:line="360" w:lineRule="auto"/>
              <w:jc w:val="center"/>
              <w:rPr>
                <w:rFonts w:ascii="宋体" w:hAnsi="宋体" w:cs="宋体"/>
                <w:bCs/>
                <w:szCs w:val="21"/>
              </w:rPr>
            </w:pPr>
          </w:p>
        </w:tc>
        <w:tc>
          <w:tcPr>
            <w:tcW w:w="3077" w:type="dxa"/>
          </w:tcPr>
          <w:p w14:paraId="6CF12BCA">
            <w:pPr>
              <w:spacing w:line="360" w:lineRule="auto"/>
              <w:rPr>
                <w:rFonts w:ascii="宋体" w:hAnsi="宋体"/>
                <w:bCs/>
                <w:szCs w:val="21"/>
              </w:rPr>
            </w:pPr>
          </w:p>
        </w:tc>
        <w:tc>
          <w:tcPr>
            <w:tcW w:w="2735" w:type="dxa"/>
          </w:tcPr>
          <w:p w14:paraId="648949E4">
            <w:pPr>
              <w:spacing w:line="360" w:lineRule="auto"/>
              <w:rPr>
                <w:rFonts w:ascii="宋体" w:hAnsi="宋体" w:cs="宋体"/>
                <w:szCs w:val="21"/>
              </w:rPr>
            </w:pPr>
          </w:p>
        </w:tc>
        <w:tc>
          <w:tcPr>
            <w:tcW w:w="1801" w:type="dxa"/>
          </w:tcPr>
          <w:p w14:paraId="713F0860">
            <w:pPr>
              <w:spacing w:line="360" w:lineRule="auto"/>
              <w:rPr>
                <w:rFonts w:ascii="宋体" w:hAnsi="宋体" w:cs="宋体"/>
                <w:szCs w:val="21"/>
              </w:rPr>
            </w:pPr>
          </w:p>
        </w:tc>
        <w:tc>
          <w:tcPr>
            <w:tcW w:w="1515" w:type="dxa"/>
          </w:tcPr>
          <w:p w14:paraId="0223B78C">
            <w:pPr>
              <w:spacing w:line="360" w:lineRule="auto"/>
              <w:rPr>
                <w:rFonts w:ascii="宋体" w:hAnsi="宋体" w:cs="宋体"/>
                <w:szCs w:val="21"/>
              </w:rPr>
            </w:pPr>
          </w:p>
        </w:tc>
      </w:tr>
      <w:tr w14:paraId="064BA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4BA1FF80">
            <w:pPr>
              <w:spacing w:line="360" w:lineRule="auto"/>
              <w:jc w:val="center"/>
              <w:rPr>
                <w:rFonts w:ascii="宋体" w:hAnsi="宋体" w:cs="宋体"/>
                <w:bCs/>
                <w:szCs w:val="21"/>
              </w:rPr>
            </w:pPr>
          </w:p>
        </w:tc>
        <w:tc>
          <w:tcPr>
            <w:tcW w:w="3077" w:type="dxa"/>
          </w:tcPr>
          <w:p w14:paraId="1B343CCF">
            <w:pPr>
              <w:spacing w:line="360" w:lineRule="auto"/>
              <w:rPr>
                <w:rFonts w:ascii="宋体" w:hAnsi="宋体" w:cs="宋体"/>
                <w:b/>
                <w:szCs w:val="21"/>
              </w:rPr>
            </w:pPr>
          </w:p>
        </w:tc>
        <w:tc>
          <w:tcPr>
            <w:tcW w:w="2735" w:type="dxa"/>
          </w:tcPr>
          <w:p w14:paraId="7DC0431E">
            <w:pPr>
              <w:spacing w:line="360" w:lineRule="auto"/>
              <w:rPr>
                <w:rFonts w:ascii="宋体" w:hAnsi="宋体" w:cs="宋体"/>
                <w:szCs w:val="21"/>
              </w:rPr>
            </w:pPr>
          </w:p>
        </w:tc>
        <w:tc>
          <w:tcPr>
            <w:tcW w:w="1801" w:type="dxa"/>
          </w:tcPr>
          <w:p w14:paraId="79F666C9">
            <w:pPr>
              <w:spacing w:line="360" w:lineRule="auto"/>
              <w:rPr>
                <w:rFonts w:ascii="宋体" w:hAnsi="宋体" w:cs="宋体"/>
                <w:szCs w:val="21"/>
              </w:rPr>
            </w:pPr>
          </w:p>
        </w:tc>
        <w:tc>
          <w:tcPr>
            <w:tcW w:w="1515" w:type="dxa"/>
          </w:tcPr>
          <w:p w14:paraId="12698E90">
            <w:pPr>
              <w:spacing w:line="360" w:lineRule="auto"/>
              <w:rPr>
                <w:rFonts w:ascii="宋体" w:hAnsi="宋体" w:cs="宋体"/>
                <w:szCs w:val="21"/>
              </w:rPr>
            </w:pPr>
          </w:p>
        </w:tc>
      </w:tr>
    </w:tbl>
    <w:p w14:paraId="535C18F4">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3B6C362D">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3B6B07C0">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41FF2FBA">
      <w:pPr>
        <w:adjustRightInd w:val="0"/>
        <w:snapToGrid w:val="0"/>
        <w:spacing w:line="300" w:lineRule="auto"/>
        <w:rPr>
          <w:rFonts w:eastAsia="楷体_GB2312"/>
          <w:snapToGrid w:val="0"/>
          <w:kern w:val="0"/>
        </w:rPr>
      </w:pPr>
    </w:p>
    <w:p w14:paraId="28C8EC64">
      <w:pPr>
        <w:adjustRightInd w:val="0"/>
        <w:snapToGrid w:val="0"/>
        <w:spacing w:line="300" w:lineRule="auto"/>
        <w:rPr>
          <w:rFonts w:hint="eastAsia"/>
          <w:snapToGrid w:val="0"/>
          <w:kern w:val="0"/>
        </w:rPr>
      </w:pPr>
    </w:p>
    <w:p w14:paraId="05283EFC">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B7F73C4">
      <w:pPr>
        <w:adjustRightInd w:val="0"/>
        <w:snapToGrid w:val="0"/>
        <w:spacing w:line="300" w:lineRule="auto"/>
        <w:rPr>
          <w:snapToGrid w:val="0"/>
          <w:kern w:val="0"/>
        </w:rPr>
      </w:pPr>
    </w:p>
    <w:p w14:paraId="3A746BF5">
      <w:pPr>
        <w:adjustRightInd w:val="0"/>
        <w:snapToGrid w:val="0"/>
        <w:spacing w:line="300" w:lineRule="auto"/>
        <w:rPr>
          <w:snapToGrid w:val="0"/>
          <w:kern w:val="0"/>
        </w:rPr>
      </w:pPr>
    </w:p>
    <w:p w14:paraId="37581084">
      <w:pPr>
        <w:wordWrap w:val="0"/>
        <w:adjustRightInd w:val="0"/>
        <w:snapToGrid w:val="0"/>
        <w:spacing w:line="300" w:lineRule="auto"/>
        <w:jc w:val="right"/>
        <w:rPr>
          <w:snapToGrid w:val="0"/>
          <w:kern w:val="0"/>
        </w:rPr>
      </w:pPr>
      <w:r>
        <w:rPr>
          <w:rFonts w:hint="eastAsia"/>
          <w:snapToGrid w:val="0"/>
          <w:kern w:val="0"/>
        </w:rPr>
        <w:t>年    月   日</w:t>
      </w:r>
    </w:p>
    <w:p w14:paraId="780557B5">
      <w:pPr>
        <w:adjustRightInd w:val="0"/>
        <w:snapToGrid w:val="0"/>
        <w:spacing w:line="300" w:lineRule="auto"/>
        <w:jc w:val="left"/>
        <w:rPr>
          <w:snapToGrid w:val="0"/>
          <w:kern w:val="0"/>
        </w:rPr>
      </w:pPr>
    </w:p>
    <w:p w14:paraId="56CAF9CD">
      <w:pPr>
        <w:pStyle w:val="6"/>
        <w:tabs>
          <w:tab w:val="left" w:pos="371"/>
        </w:tabs>
        <w:spacing w:before="120" w:after="120"/>
        <w:ind w:left="-1" w:leftChars="-1" w:hanging="1"/>
        <w:jc w:val="center"/>
        <w:rPr>
          <w:rFonts w:asciiTheme="minorEastAsia" w:hAnsiTheme="minorEastAsia" w:eastAsiaTheme="minorEastAsia"/>
        </w:rPr>
      </w:pPr>
      <w:bookmarkStart w:id="88" w:name="q17"/>
      <w:bookmarkEnd w:id="88"/>
      <w:bookmarkStart w:id="89" w:name="q16"/>
      <w:bookmarkEnd w:id="89"/>
      <w:bookmarkStart w:id="90" w:name="_格式2__投标保证金凭证"/>
      <w:bookmarkEnd w:id="90"/>
      <w:bookmarkStart w:id="91" w:name="_格式4__"/>
      <w:bookmarkEnd w:id="91"/>
      <w:bookmarkStart w:id="92" w:name="_格式5__"/>
      <w:bookmarkEnd w:id="92"/>
      <w:bookmarkStart w:id="93" w:name="_格式3__"/>
      <w:bookmarkEnd w:id="93"/>
      <w:bookmarkStart w:id="94" w:name="q15"/>
      <w:bookmarkEnd w:id="94"/>
      <w:r>
        <w:rPr>
          <w:rFonts w:asciiTheme="minorEastAsia" w:hAnsiTheme="minorEastAsia" w:eastAsiaTheme="minorEastAsia"/>
        </w:rPr>
        <w:tab/>
      </w:r>
      <w:bookmarkStart w:id="95" w:name="_Toc44690710"/>
      <w:bookmarkStart w:id="96" w:name="_Toc44691169"/>
      <w:bookmarkStart w:id="97" w:name="_Toc44691401"/>
      <w:bookmarkStart w:id="98" w:name="_Toc44690437"/>
      <w:bookmarkStart w:id="99" w:name="_Toc135293191"/>
    </w:p>
    <w:p w14:paraId="284189D9">
      <w:pPr>
        <w:rPr>
          <w:rFonts w:asciiTheme="minorEastAsia" w:hAnsiTheme="minorEastAsia" w:eastAsiaTheme="minorEastAsia"/>
        </w:rPr>
      </w:pPr>
      <w:r>
        <w:rPr>
          <w:rFonts w:asciiTheme="minorEastAsia" w:hAnsiTheme="minorEastAsia" w:eastAsiaTheme="minorEastAsia"/>
        </w:rPr>
        <w:br w:type="page"/>
      </w:r>
    </w:p>
    <w:p w14:paraId="08CD1DF9">
      <w:pPr>
        <w:pStyle w:val="6"/>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78529E00">
      <w:pPr>
        <w:spacing w:line="360" w:lineRule="auto"/>
        <w:jc w:val="center"/>
      </w:pPr>
    </w:p>
    <w:p w14:paraId="200680F0">
      <w:pPr>
        <w:adjustRightInd w:val="0"/>
        <w:snapToGrid w:val="0"/>
        <w:spacing w:line="300" w:lineRule="auto"/>
        <w:jc w:val="center"/>
        <w:rPr>
          <w:snapToGrid w:val="0"/>
          <w:kern w:val="0"/>
        </w:rPr>
      </w:pPr>
      <w:r>
        <w:rPr>
          <w:rFonts w:hint="eastAsia"/>
          <w:snapToGrid w:val="0"/>
          <w:kern w:val="0"/>
        </w:rPr>
        <w:t>（投标人自拟）</w:t>
      </w:r>
    </w:p>
    <w:p w14:paraId="7C323DF7">
      <w:pPr>
        <w:jc w:val="left"/>
        <w:rPr>
          <w:snapToGrid w:val="0"/>
          <w:kern w:val="0"/>
          <w:sz w:val="52"/>
          <w:szCs w:val="52"/>
        </w:rPr>
      </w:pPr>
    </w:p>
    <w:p w14:paraId="4019925B"/>
    <w:p w14:paraId="5378ABA8"/>
    <w:p w14:paraId="2D92A1F4"/>
    <w:p w14:paraId="422E61B0"/>
    <w:p w14:paraId="69385BC9"/>
    <w:p w14:paraId="01794A3E"/>
    <w:p w14:paraId="0B9C0596"/>
    <w:p w14:paraId="33CF6259"/>
    <w:p w14:paraId="205F3323"/>
    <w:p w14:paraId="19F75150"/>
    <w:p w14:paraId="19DBF4FD"/>
    <w:p w14:paraId="16AB3800"/>
    <w:p w14:paraId="5CFB8BF2">
      <w:pPr>
        <w:widowControl/>
        <w:jc w:val="left"/>
        <w:rPr>
          <w:rFonts w:eastAsiaTheme="minorEastAsia"/>
          <w:b/>
          <w:kern w:val="44"/>
          <w:sz w:val="44"/>
          <w:szCs w:val="28"/>
        </w:rPr>
      </w:pPr>
    </w:p>
    <w:p w14:paraId="4E0300C1">
      <w:pPr>
        <w:widowControl/>
        <w:jc w:val="left"/>
      </w:pPr>
      <w:r>
        <w:br w:type="page"/>
      </w:r>
    </w:p>
    <w:p w14:paraId="5D04DB5B"/>
    <w:p w14:paraId="5B18F2BA">
      <w:pPr>
        <w:pStyle w:val="5"/>
      </w:pPr>
      <w:bookmarkStart w:id="100" w:name="_Toc135293192"/>
      <w:r>
        <w:rPr>
          <w:rFonts w:hint="eastAsia"/>
        </w:rPr>
        <w:t>第八章  合同条款</w:t>
      </w:r>
      <w:bookmarkEnd w:id="100"/>
    </w:p>
    <w:p w14:paraId="440E4F21">
      <w:pPr>
        <w:jc w:val="center"/>
        <w:rPr>
          <w:b/>
          <w:szCs w:val="21"/>
        </w:rPr>
      </w:pPr>
    </w:p>
    <w:p w14:paraId="51E4C397">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07BA945B">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0242F31F">
      <w:pPr>
        <w:pStyle w:val="27"/>
        <w:spacing w:line="360" w:lineRule="auto"/>
        <w:ind w:firstLine="482" w:firstLineChars="200"/>
        <w:rPr>
          <w:rFonts w:ascii="Times New Roman" w:hAnsi="Times New Roman"/>
          <w:b/>
          <w:sz w:val="24"/>
        </w:rPr>
      </w:pPr>
    </w:p>
    <w:p w14:paraId="30C4E732">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1469577A">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509B8440">
      <w:pPr>
        <w:adjustRightInd w:val="0"/>
        <w:snapToGrid w:val="0"/>
        <w:spacing w:line="360" w:lineRule="auto"/>
        <w:rPr>
          <w:rFonts w:ascii="宋体" w:hAnsi="宋体"/>
          <w:szCs w:val="21"/>
        </w:rPr>
      </w:pPr>
    </w:p>
    <w:p w14:paraId="1C2D7CBC">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1F34EA15">
      <w:pPr>
        <w:pStyle w:val="27"/>
        <w:snapToGrid w:val="0"/>
        <w:spacing w:line="360" w:lineRule="auto"/>
        <w:ind w:firstLine="422" w:firstLineChars="200"/>
        <w:rPr>
          <w:rFonts w:hAnsi="宋体"/>
          <w:b/>
          <w:szCs w:val="21"/>
        </w:rPr>
      </w:pPr>
      <w:r>
        <w:rPr>
          <w:rFonts w:hint="eastAsia" w:hAnsi="宋体"/>
          <w:b/>
          <w:szCs w:val="21"/>
        </w:rPr>
        <w:t>一、服务内容</w:t>
      </w:r>
    </w:p>
    <w:p w14:paraId="12744033">
      <w:pPr>
        <w:spacing w:line="360" w:lineRule="auto"/>
        <w:ind w:firstLine="422" w:firstLineChars="201"/>
        <w:rPr>
          <w:rFonts w:ascii="宋体" w:hAnsi="宋体"/>
          <w:szCs w:val="21"/>
        </w:rPr>
      </w:pPr>
      <w:r>
        <w:rPr>
          <w:rFonts w:hint="eastAsia" w:ascii="宋体" w:hAnsi="宋体"/>
          <w:szCs w:val="21"/>
        </w:rPr>
        <w:t>______________________</w:t>
      </w:r>
    </w:p>
    <w:p w14:paraId="4D8A815C">
      <w:pPr>
        <w:pStyle w:val="27"/>
        <w:snapToGrid w:val="0"/>
        <w:spacing w:line="360" w:lineRule="auto"/>
        <w:ind w:firstLine="422" w:firstLineChars="200"/>
        <w:rPr>
          <w:rFonts w:hAnsi="宋体"/>
          <w:b/>
          <w:szCs w:val="21"/>
        </w:rPr>
      </w:pPr>
      <w:r>
        <w:rPr>
          <w:rFonts w:hint="eastAsia" w:hAnsi="宋体"/>
          <w:b/>
          <w:szCs w:val="21"/>
        </w:rPr>
        <w:t>二、合同金额</w:t>
      </w:r>
    </w:p>
    <w:p w14:paraId="1AA03DF3">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5B335509">
      <w:pPr>
        <w:pStyle w:val="27"/>
        <w:snapToGrid w:val="0"/>
        <w:spacing w:line="360" w:lineRule="auto"/>
        <w:ind w:firstLine="422" w:firstLineChars="200"/>
        <w:rPr>
          <w:rFonts w:hAnsi="宋体"/>
          <w:b/>
          <w:szCs w:val="21"/>
        </w:rPr>
      </w:pPr>
      <w:r>
        <w:rPr>
          <w:rFonts w:hint="eastAsia" w:hAnsi="宋体"/>
          <w:b/>
          <w:szCs w:val="21"/>
        </w:rPr>
        <w:t>三、技术资料</w:t>
      </w:r>
    </w:p>
    <w:p w14:paraId="74B7951E">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4EE661F9">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67F6E98C">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4A3D2D32">
      <w:pPr>
        <w:pStyle w:val="27"/>
        <w:snapToGrid w:val="0"/>
        <w:spacing w:line="360" w:lineRule="auto"/>
        <w:ind w:firstLine="422" w:firstLineChars="200"/>
        <w:rPr>
          <w:rFonts w:hAnsi="宋体"/>
          <w:b/>
          <w:szCs w:val="21"/>
        </w:rPr>
      </w:pPr>
      <w:r>
        <w:rPr>
          <w:rFonts w:hint="eastAsia" w:hAnsi="宋体"/>
          <w:b/>
          <w:szCs w:val="21"/>
        </w:rPr>
        <w:t>四、知识产权</w:t>
      </w:r>
    </w:p>
    <w:p w14:paraId="27F7548E">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788664C3">
      <w:pPr>
        <w:pStyle w:val="27"/>
        <w:snapToGrid w:val="0"/>
        <w:spacing w:line="360" w:lineRule="auto"/>
        <w:ind w:firstLine="422" w:firstLineChars="200"/>
        <w:rPr>
          <w:rFonts w:hAnsi="宋体"/>
          <w:b/>
          <w:szCs w:val="21"/>
        </w:rPr>
      </w:pPr>
      <w:r>
        <w:rPr>
          <w:rFonts w:hint="eastAsia" w:hAnsi="宋体"/>
          <w:b/>
          <w:szCs w:val="21"/>
        </w:rPr>
        <w:t>五、履约保证金</w:t>
      </w:r>
    </w:p>
    <w:p w14:paraId="3121E606">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2B864650">
      <w:pPr>
        <w:snapToGrid w:val="0"/>
        <w:spacing w:line="360" w:lineRule="auto"/>
        <w:ind w:firstLine="420" w:firstLineChars="200"/>
        <w:rPr>
          <w:rFonts w:ascii="宋体" w:hAnsi="宋体"/>
          <w:szCs w:val="21"/>
        </w:rPr>
      </w:pPr>
      <w:r>
        <w:rPr>
          <w:rFonts w:hint="eastAsia" w:ascii="宋体" w:hAnsi="宋体"/>
          <w:szCs w:val="21"/>
        </w:rPr>
        <w:t>1、_______________________</w:t>
      </w:r>
    </w:p>
    <w:p w14:paraId="1E87BF24">
      <w:pPr>
        <w:snapToGrid w:val="0"/>
        <w:spacing w:line="360" w:lineRule="auto"/>
        <w:ind w:firstLine="420" w:firstLineChars="200"/>
        <w:rPr>
          <w:rFonts w:ascii="宋体" w:hAnsi="宋体"/>
          <w:szCs w:val="21"/>
        </w:rPr>
      </w:pPr>
      <w:r>
        <w:rPr>
          <w:rFonts w:hint="eastAsia" w:ascii="宋体" w:hAnsi="宋体"/>
          <w:szCs w:val="21"/>
        </w:rPr>
        <w:t>2、_______________________</w:t>
      </w:r>
    </w:p>
    <w:p w14:paraId="67D123DB">
      <w:pPr>
        <w:snapToGrid w:val="0"/>
        <w:spacing w:line="360" w:lineRule="auto"/>
        <w:ind w:firstLine="420" w:firstLineChars="200"/>
        <w:rPr>
          <w:rFonts w:ascii="宋体" w:hAnsi="宋体"/>
          <w:szCs w:val="21"/>
        </w:rPr>
      </w:pPr>
      <w:r>
        <w:rPr>
          <w:rFonts w:hint="eastAsia" w:ascii="宋体" w:hAnsi="宋体"/>
          <w:szCs w:val="21"/>
        </w:rPr>
        <w:t>3、_______________________</w:t>
      </w:r>
    </w:p>
    <w:p w14:paraId="42E8AECC">
      <w:pPr>
        <w:snapToGrid w:val="0"/>
        <w:spacing w:line="360" w:lineRule="auto"/>
        <w:ind w:firstLine="420" w:firstLineChars="200"/>
        <w:rPr>
          <w:rFonts w:ascii="宋体" w:hAnsi="宋体"/>
          <w:szCs w:val="21"/>
        </w:rPr>
      </w:pPr>
      <w:r>
        <w:rPr>
          <w:rFonts w:hint="eastAsia" w:ascii="宋体" w:hAnsi="宋体"/>
          <w:szCs w:val="21"/>
        </w:rPr>
        <w:t>4、_______________________</w:t>
      </w:r>
    </w:p>
    <w:p w14:paraId="6D37A408">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5F7C5207">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310E1FD1">
      <w:pPr>
        <w:snapToGrid w:val="0"/>
        <w:spacing w:line="360" w:lineRule="auto"/>
        <w:ind w:firstLine="420" w:firstLineChars="200"/>
        <w:rPr>
          <w:rFonts w:ascii="宋体" w:hAnsi="宋体"/>
          <w:szCs w:val="21"/>
        </w:rPr>
      </w:pPr>
      <w:r>
        <w:rPr>
          <w:rFonts w:hint="eastAsia" w:ascii="宋体" w:hAnsi="宋体"/>
          <w:szCs w:val="21"/>
        </w:rPr>
        <w:t>1、_______________________</w:t>
      </w:r>
    </w:p>
    <w:p w14:paraId="12C476C1">
      <w:pPr>
        <w:snapToGrid w:val="0"/>
        <w:spacing w:line="360" w:lineRule="auto"/>
        <w:ind w:firstLine="420" w:firstLineChars="200"/>
        <w:rPr>
          <w:rFonts w:ascii="宋体" w:hAnsi="宋体"/>
          <w:szCs w:val="21"/>
        </w:rPr>
      </w:pPr>
      <w:r>
        <w:rPr>
          <w:rFonts w:hint="eastAsia" w:ascii="宋体" w:hAnsi="宋体"/>
          <w:szCs w:val="21"/>
        </w:rPr>
        <w:t>2、_______________________</w:t>
      </w:r>
    </w:p>
    <w:p w14:paraId="397A18F3">
      <w:pPr>
        <w:snapToGrid w:val="0"/>
        <w:spacing w:line="360" w:lineRule="auto"/>
        <w:ind w:firstLine="420" w:firstLineChars="200"/>
        <w:rPr>
          <w:rFonts w:ascii="宋体" w:hAnsi="宋体"/>
          <w:szCs w:val="21"/>
        </w:rPr>
      </w:pPr>
      <w:r>
        <w:rPr>
          <w:rFonts w:hint="eastAsia" w:ascii="宋体" w:hAnsi="宋体"/>
          <w:szCs w:val="21"/>
        </w:rPr>
        <w:t>3、_______________________</w:t>
      </w:r>
    </w:p>
    <w:p w14:paraId="4E84F838">
      <w:pPr>
        <w:snapToGrid w:val="0"/>
        <w:spacing w:line="360" w:lineRule="auto"/>
        <w:ind w:firstLine="420" w:firstLineChars="200"/>
        <w:rPr>
          <w:rFonts w:ascii="宋体" w:hAnsi="宋体"/>
          <w:szCs w:val="21"/>
        </w:rPr>
      </w:pPr>
      <w:r>
        <w:rPr>
          <w:rFonts w:hint="eastAsia" w:ascii="宋体" w:hAnsi="宋体"/>
          <w:szCs w:val="21"/>
        </w:rPr>
        <w:t>4、_______________________</w:t>
      </w:r>
    </w:p>
    <w:p w14:paraId="247C3DB4">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13112202">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68270EED">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4733587B">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74ABA433">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059640F6">
      <w:pPr>
        <w:snapToGrid w:val="0"/>
        <w:spacing w:line="360" w:lineRule="auto"/>
        <w:ind w:firstLine="422" w:firstLineChars="200"/>
        <w:rPr>
          <w:rFonts w:ascii="宋体" w:hAnsi="宋体"/>
          <w:b/>
          <w:szCs w:val="21"/>
        </w:rPr>
      </w:pPr>
      <w:r>
        <w:rPr>
          <w:rFonts w:hint="eastAsia" w:ascii="宋体" w:hAnsi="宋体"/>
          <w:b/>
          <w:szCs w:val="21"/>
        </w:rPr>
        <w:t>九、验收</w:t>
      </w:r>
    </w:p>
    <w:p w14:paraId="4785E473">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3156A01E">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0BB34853">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43FEE1E0">
      <w:pPr>
        <w:pStyle w:val="27"/>
        <w:snapToGrid w:val="0"/>
        <w:spacing w:line="360" w:lineRule="auto"/>
        <w:ind w:firstLine="422" w:firstLineChars="200"/>
        <w:rPr>
          <w:rFonts w:hAnsi="宋体"/>
          <w:b/>
          <w:szCs w:val="21"/>
        </w:rPr>
      </w:pPr>
      <w:r>
        <w:rPr>
          <w:rFonts w:hint="eastAsia" w:hAnsi="宋体"/>
          <w:b/>
          <w:szCs w:val="21"/>
        </w:rPr>
        <w:t>十、付款方式和税费</w:t>
      </w:r>
    </w:p>
    <w:p w14:paraId="7E7F10EA">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1AA45ED3">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6988CB01">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6B29DC9F">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031AEC4C">
      <w:pPr>
        <w:pStyle w:val="27"/>
        <w:snapToGrid w:val="0"/>
        <w:spacing w:line="360" w:lineRule="auto"/>
        <w:ind w:firstLine="422" w:firstLineChars="200"/>
        <w:rPr>
          <w:rFonts w:hAnsi="宋体"/>
          <w:b/>
          <w:szCs w:val="21"/>
        </w:rPr>
      </w:pPr>
      <w:r>
        <w:rPr>
          <w:rFonts w:hint="eastAsia" w:hAnsi="宋体"/>
          <w:b/>
          <w:szCs w:val="21"/>
        </w:rPr>
        <w:t>十二、违约责任</w:t>
      </w:r>
    </w:p>
    <w:p w14:paraId="1745BAB6">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46F3EDD2">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439B3728">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65546B44">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2AC4DD0E">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21EFC6D6">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4C31BF9D">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7FA458A6">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5800184E">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15CCF9DB">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7812CB84">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324E4C92">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75D99721">
      <w:pPr>
        <w:pStyle w:val="27"/>
        <w:snapToGrid w:val="0"/>
        <w:spacing w:line="360" w:lineRule="auto"/>
        <w:ind w:firstLine="420" w:firstLineChars="200"/>
        <w:rPr>
          <w:rFonts w:hAnsi="宋体"/>
          <w:szCs w:val="21"/>
        </w:rPr>
      </w:pPr>
      <w:r>
        <w:rPr>
          <w:rFonts w:hint="eastAsia" w:hAnsi="宋体"/>
          <w:szCs w:val="21"/>
        </w:rPr>
        <w:t>附件：</w:t>
      </w:r>
    </w:p>
    <w:p w14:paraId="40A1500A">
      <w:pPr>
        <w:snapToGrid w:val="0"/>
        <w:spacing w:line="360" w:lineRule="auto"/>
        <w:ind w:firstLine="420" w:firstLineChars="200"/>
        <w:rPr>
          <w:rFonts w:ascii="宋体" w:hAnsi="宋体"/>
          <w:szCs w:val="21"/>
        </w:rPr>
      </w:pPr>
      <w:r>
        <w:rPr>
          <w:rFonts w:hint="eastAsia" w:ascii="宋体" w:hAnsi="宋体"/>
          <w:szCs w:val="21"/>
        </w:rPr>
        <w:t>1、《中标通知书》</w:t>
      </w:r>
    </w:p>
    <w:p w14:paraId="7A6887D7">
      <w:pPr>
        <w:snapToGrid w:val="0"/>
        <w:spacing w:line="360" w:lineRule="auto"/>
        <w:ind w:firstLine="420" w:firstLineChars="200"/>
        <w:rPr>
          <w:rFonts w:ascii="宋体" w:hAnsi="宋体"/>
          <w:szCs w:val="21"/>
        </w:rPr>
      </w:pPr>
      <w:r>
        <w:rPr>
          <w:rFonts w:hint="eastAsia" w:ascii="宋体" w:hAnsi="宋体"/>
          <w:szCs w:val="21"/>
        </w:rPr>
        <w:t>2、《投标文件》</w:t>
      </w:r>
    </w:p>
    <w:p w14:paraId="516514F2">
      <w:pPr>
        <w:snapToGrid w:val="0"/>
        <w:spacing w:line="360" w:lineRule="auto"/>
        <w:ind w:firstLine="420" w:firstLineChars="200"/>
        <w:rPr>
          <w:rFonts w:ascii="宋体" w:hAnsi="宋体"/>
          <w:szCs w:val="21"/>
        </w:rPr>
      </w:pPr>
      <w:r>
        <w:rPr>
          <w:rFonts w:hint="eastAsia" w:ascii="宋体" w:hAnsi="宋体"/>
          <w:szCs w:val="21"/>
        </w:rPr>
        <w:t>3、《招标文件》</w:t>
      </w:r>
    </w:p>
    <w:p w14:paraId="26790275">
      <w:pPr>
        <w:snapToGrid w:val="0"/>
        <w:spacing w:line="360" w:lineRule="auto"/>
        <w:rPr>
          <w:rFonts w:ascii="宋体" w:hAnsi="宋体"/>
          <w:szCs w:val="21"/>
        </w:rPr>
      </w:pPr>
    </w:p>
    <w:p w14:paraId="1FD4C97D">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052370E5">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1C29D9C0">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4FA6487E">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02ABEC3D">
      <w:pPr>
        <w:jc w:val="center"/>
        <w:rPr>
          <w:b/>
          <w:sz w:val="52"/>
          <w:szCs w:val="52"/>
        </w:rPr>
      </w:pPr>
    </w:p>
    <w:p w14:paraId="78080507">
      <w:pPr>
        <w:tabs>
          <w:tab w:val="left" w:pos="1875"/>
        </w:tabs>
      </w:pPr>
    </w:p>
    <w:p w14:paraId="2F6459B5">
      <w:pPr>
        <w:tabs>
          <w:tab w:val="left" w:pos="1875"/>
        </w:tabs>
      </w:pPr>
    </w:p>
    <w:p w14:paraId="78285F4E">
      <w:pPr>
        <w:tabs>
          <w:tab w:val="left" w:pos="1875"/>
        </w:tabs>
      </w:pPr>
    </w:p>
    <w:p w14:paraId="24D002B3">
      <w:pPr>
        <w:tabs>
          <w:tab w:val="left" w:pos="1875"/>
        </w:tabs>
      </w:pPr>
    </w:p>
    <w:p w14:paraId="4C0E1BA7">
      <w:pPr>
        <w:tabs>
          <w:tab w:val="left" w:pos="1875"/>
        </w:tabs>
      </w:pPr>
    </w:p>
    <w:p w14:paraId="061954E6">
      <w:pPr>
        <w:tabs>
          <w:tab w:val="left" w:pos="1875"/>
        </w:tabs>
      </w:pPr>
    </w:p>
    <w:p w14:paraId="06679FEC">
      <w:pPr>
        <w:tabs>
          <w:tab w:val="left" w:pos="1875"/>
        </w:tabs>
      </w:pPr>
    </w:p>
    <w:p w14:paraId="4B0722E9">
      <w:pPr>
        <w:tabs>
          <w:tab w:val="left" w:pos="1875"/>
        </w:tabs>
      </w:pPr>
    </w:p>
    <w:p w14:paraId="4D0EF7CB">
      <w:pPr>
        <w:tabs>
          <w:tab w:val="left" w:pos="1875"/>
        </w:tabs>
      </w:pPr>
    </w:p>
    <w:p w14:paraId="3D60B1E8">
      <w:pPr>
        <w:tabs>
          <w:tab w:val="left" w:pos="1875"/>
        </w:tabs>
      </w:pPr>
    </w:p>
    <w:p w14:paraId="243CE7AF">
      <w:pPr>
        <w:tabs>
          <w:tab w:val="left" w:pos="1875"/>
        </w:tabs>
      </w:pPr>
    </w:p>
    <w:p w14:paraId="4F6757D4">
      <w:pPr>
        <w:tabs>
          <w:tab w:val="left" w:pos="1875"/>
        </w:tabs>
      </w:pPr>
    </w:p>
    <w:p w14:paraId="18EC09D2">
      <w:pPr>
        <w:tabs>
          <w:tab w:val="left" w:pos="1875"/>
        </w:tabs>
      </w:pPr>
    </w:p>
    <w:p w14:paraId="3FE1990F">
      <w:pPr>
        <w:tabs>
          <w:tab w:val="left" w:pos="1875"/>
        </w:tabs>
      </w:pPr>
    </w:p>
    <w:p w14:paraId="1F3B9724">
      <w:pPr>
        <w:tabs>
          <w:tab w:val="left" w:pos="1875"/>
        </w:tabs>
      </w:pPr>
    </w:p>
    <w:p w14:paraId="7123D47B">
      <w:pPr>
        <w:tabs>
          <w:tab w:val="left" w:pos="1875"/>
        </w:tabs>
      </w:pPr>
    </w:p>
    <w:p w14:paraId="317C8D63">
      <w:pPr>
        <w:tabs>
          <w:tab w:val="left" w:pos="1875"/>
        </w:tabs>
      </w:pPr>
    </w:p>
    <w:p w14:paraId="010CC8E9">
      <w:pPr>
        <w:tabs>
          <w:tab w:val="left" w:pos="1875"/>
        </w:tabs>
      </w:pPr>
    </w:p>
    <w:p w14:paraId="2B9E8C54">
      <w:pPr>
        <w:tabs>
          <w:tab w:val="left" w:pos="1875"/>
        </w:tabs>
      </w:pPr>
    </w:p>
    <w:p w14:paraId="3590346A">
      <w:pPr>
        <w:tabs>
          <w:tab w:val="left" w:pos="1875"/>
        </w:tabs>
      </w:pPr>
    </w:p>
    <w:p w14:paraId="4F8219EA">
      <w:pPr>
        <w:tabs>
          <w:tab w:val="left" w:pos="1875"/>
        </w:tabs>
      </w:pPr>
    </w:p>
    <w:p w14:paraId="765E235D">
      <w:pPr>
        <w:tabs>
          <w:tab w:val="left" w:pos="1875"/>
        </w:tabs>
      </w:pPr>
    </w:p>
    <w:p w14:paraId="735A61E8">
      <w:pPr>
        <w:tabs>
          <w:tab w:val="left" w:pos="1875"/>
        </w:tabs>
      </w:pPr>
    </w:p>
    <w:p w14:paraId="652C0911">
      <w:pPr>
        <w:tabs>
          <w:tab w:val="left" w:pos="1875"/>
        </w:tabs>
      </w:pPr>
    </w:p>
    <w:p w14:paraId="2D490546">
      <w:pPr>
        <w:tabs>
          <w:tab w:val="left" w:pos="1875"/>
        </w:tabs>
      </w:pPr>
    </w:p>
    <w:p w14:paraId="513DA73C">
      <w:pPr>
        <w:pStyle w:val="5"/>
      </w:pPr>
      <w:bookmarkStart w:id="101" w:name="_Toc73610161"/>
      <w:bookmarkStart w:id="102" w:name="_Toc135293193"/>
      <w:r>
        <w:rPr>
          <w:rFonts w:hint="eastAsia"/>
        </w:rPr>
        <w:t>第九章  附件</w:t>
      </w:r>
      <w:bookmarkEnd w:id="101"/>
      <w:bookmarkEnd w:id="102"/>
    </w:p>
    <w:p w14:paraId="32F52320">
      <w:pPr>
        <w:pStyle w:val="7"/>
        <w:spacing w:before="0" w:after="0"/>
      </w:pPr>
      <w:bookmarkStart w:id="103" w:name="_Toc135293194"/>
      <w:bookmarkStart w:id="104" w:name="_Toc73610162"/>
      <w:bookmarkStart w:id="105" w:name="_Toc73613644"/>
      <w:r>
        <w:rPr>
          <w:rFonts w:hint="eastAsia"/>
        </w:rPr>
        <w:t>一、财政部 工业和信息化部关于印发《政府采购促进中小企业发展管理办法》的通知</w:t>
      </w:r>
      <w:bookmarkEnd w:id="103"/>
      <w:bookmarkEnd w:id="104"/>
      <w:bookmarkEnd w:id="105"/>
    </w:p>
    <w:p w14:paraId="346AE5B2">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1D2346F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3DDD10E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5B0C58D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338BBB44">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03239943">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2C47BB6C">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6CED32AF">
      <w:pPr>
        <w:widowControl/>
        <w:shd w:val="clear" w:color="auto" w:fill="FFFFFF"/>
        <w:spacing w:line="360" w:lineRule="auto"/>
        <w:ind w:firstLine="480"/>
        <w:rPr>
          <w:rFonts w:cs="宋体" w:asciiTheme="minorEastAsia" w:hAnsiTheme="minorEastAsia" w:eastAsiaTheme="minorEastAsia"/>
          <w:color w:val="333333"/>
          <w:kern w:val="0"/>
          <w:szCs w:val="21"/>
        </w:rPr>
      </w:pPr>
    </w:p>
    <w:p w14:paraId="04F40A26">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6E4F2228">
      <w:pPr>
        <w:widowControl/>
        <w:shd w:val="clear" w:color="auto" w:fill="FFFFFF"/>
        <w:spacing w:line="360" w:lineRule="auto"/>
        <w:ind w:firstLine="480"/>
        <w:rPr>
          <w:rFonts w:cs="宋体" w:asciiTheme="minorEastAsia" w:hAnsiTheme="minorEastAsia" w:eastAsiaTheme="minorEastAsia"/>
          <w:color w:val="333333"/>
          <w:kern w:val="0"/>
          <w:szCs w:val="21"/>
        </w:rPr>
      </w:pPr>
    </w:p>
    <w:p w14:paraId="20ACE0D9">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41D0AB3D">
      <w:pPr>
        <w:widowControl/>
        <w:shd w:val="clear" w:color="auto" w:fill="FFFFFF"/>
        <w:spacing w:line="360" w:lineRule="auto"/>
        <w:ind w:firstLine="480"/>
        <w:rPr>
          <w:rFonts w:cs="宋体" w:asciiTheme="minorEastAsia" w:hAnsiTheme="minorEastAsia" w:eastAsiaTheme="minorEastAsia"/>
          <w:color w:val="333333"/>
          <w:kern w:val="0"/>
          <w:szCs w:val="21"/>
        </w:rPr>
      </w:pPr>
    </w:p>
    <w:p w14:paraId="6E9BC9C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1907B0F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702150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46722C6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3163302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7D1E6B4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528734B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50EF669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0668E06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094E756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7F554F0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0F6EF15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0BCAD2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403AC00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7469507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31E2D3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6EF72B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5907D6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725F0B6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1180AB7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74CDE26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4423DEF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44FF6C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6BD5D5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0DABA54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6D8BE76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0AB09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367BCD2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371DD26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6315748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61B3B51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2325288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2FDE954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66C0719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3C23751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0E3F4D3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4DE61FE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106DD2C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0B4A2E0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2EC4122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2560804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DAA64C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3BB8D4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52173A0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03BEDEA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5828AC8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7AEA09C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9B8C3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4D8784C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1206811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3FDFFF9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1CD4499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4681AA3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03DDEC33">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5085D918">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42C6EDCF">
      <w:pPr>
        <w:spacing w:line="360" w:lineRule="auto"/>
        <w:rPr>
          <w:rFonts w:asciiTheme="minorEastAsia" w:hAnsiTheme="minorEastAsia" w:eastAsiaTheme="minorEastAsia"/>
          <w:szCs w:val="21"/>
        </w:rPr>
      </w:pPr>
    </w:p>
    <w:p w14:paraId="5F23AC49">
      <w:pPr>
        <w:pStyle w:val="7"/>
        <w:spacing w:before="0" w:after="0"/>
      </w:pPr>
      <w:bookmarkStart w:id="106" w:name="_Toc73613645"/>
      <w:bookmarkStart w:id="107" w:name="_Toc135293195"/>
      <w:bookmarkStart w:id="108" w:name="_Toc73610163"/>
      <w:r>
        <w:rPr>
          <w:rFonts w:hint="eastAsia"/>
        </w:rPr>
        <w:t>二、关于印发中小企业划型标准规定的通知</w:t>
      </w:r>
      <w:bookmarkEnd w:id="106"/>
      <w:bookmarkEnd w:id="107"/>
      <w:bookmarkEnd w:id="108"/>
    </w:p>
    <w:p w14:paraId="64D1DAD4">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42576571">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3BD5A10">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16E632FF">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45EF2591">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19F62E17">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5AB55A83">
      <w:pPr>
        <w:pStyle w:val="7"/>
        <w:spacing w:before="0" w:after="0"/>
      </w:pPr>
      <w:bookmarkStart w:id="109" w:name="_Toc135293196"/>
      <w:bookmarkStart w:id="110" w:name="_Toc73610164"/>
      <w:bookmarkStart w:id="111" w:name="_Toc73613646"/>
      <w:r>
        <w:rPr>
          <w:rFonts w:hint="eastAsia"/>
        </w:rPr>
        <w:t>三、</w:t>
      </w:r>
      <w:r>
        <w:t>国家统计局关于印发《统计上大中小微型企业划分办法 （2017）》的通知</w:t>
      </w:r>
      <w:bookmarkEnd w:id="109"/>
      <w:bookmarkEnd w:id="110"/>
      <w:bookmarkEnd w:id="111"/>
      <w:r>
        <w:t> </w:t>
      </w:r>
    </w:p>
    <w:p w14:paraId="23DB9A82">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2E5EF81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5FC1919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6791DA2B">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07865115">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687690CC">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2358C0BA">
      <w:pPr>
        <w:widowControl/>
        <w:spacing w:line="360" w:lineRule="auto"/>
        <w:jc w:val="center"/>
        <w:rPr>
          <w:rFonts w:cs="宋体" w:asciiTheme="minorEastAsia" w:hAnsiTheme="minorEastAsia" w:eastAsiaTheme="minorEastAsia"/>
          <w:b/>
          <w:bCs/>
          <w:kern w:val="0"/>
          <w:szCs w:val="21"/>
        </w:rPr>
      </w:pPr>
    </w:p>
    <w:p w14:paraId="5CC2EB13">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7DB02FD2">
      <w:pPr>
        <w:widowControl/>
        <w:spacing w:line="360" w:lineRule="auto"/>
        <w:jc w:val="left"/>
        <w:rPr>
          <w:rFonts w:cs="宋体" w:asciiTheme="minorEastAsia" w:hAnsiTheme="minorEastAsia" w:eastAsiaTheme="minorEastAsia"/>
          <w:kern w:val="0"/>
          <w:szCs w:val="21"/>
        </w:rPr>
      </w:pPr>
    </w:p>
    <w:p w14:paraId="2F364D9D">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2C6F9F6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196E82F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217900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6F9950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38F808BC">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61BB42B9">
      <w:pPr>
        <w:widowControl/>
        <w:spacing w:line="360" w:lineRule="auto"/>
        <w:jc w:val="left"/>
        <w:rPr>
          <w:rFonts w:cs="宋体" w:asciiTheme="minorEastAsia" w:hAnsiTheme="minorEastAsia" w:eastAsiaTheme="minorEastAsia"/>
          <w:kern w:val="0"/>
          <w:szCs w:val="21"/>
        </w:rPr>
      </w:pPr>
    </w:p>
    <w:p w14:paraId="0048BF8A">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17BAE86D">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7FECF480">
      <w:pPr>
        <w:widowControl/>
        <w:spacing w:line="360" w:lineRule="auto"/>
        <w:jc w:val="left"/>
        <w:rPr>
          <w:rFonts w:cs="宋体" w:asciiTheme="minorEastAsia" w:hAnsiTheme="minorEastAsia" w:eastAsiaTheme="minorEastAsia"/>
          <w:kern w:val="0"/>
          <w:szCs w:val="21"/>
        </w:rPr>
      </w:pPr>
    </w:p>
    <w:p w14:paraId="6512701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0338FA8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1061600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FB627E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245A0AF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B4DF3B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0261987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7E9EAE64">
      <w:pPr>
        <w:widowControl/>
        <w:spacing w:line="360" w:lineRule="auto"/>
        <w:jc w:val="left"/>
        <w:rPr>
          <w:rFonts w:cs="宋体" w:asciiTheme="minorEastAsia" w:hAnsiTheme="minorEastAsia" w:eastAsiaTheme="minorEastAsia"/>
          <w:kern w:val="0"/>
          <w:szCs w:val="21"/>
        </w:rPr>
      </w:pPr>
    </w:p>
    <w:p w14:paraId="3201BC98">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24C7FB6C">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7828C8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5C8B4C5A">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0DFB68F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4A1A08B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7AD2B645">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698107A9">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31A4D31E">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12BCF8E1">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67DD8900">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065AD2E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6F40165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CB2A34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AF4972D">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76A7A8B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2FA259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0E8EE538">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6139C502">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244E84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0C2AE7E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5C9A4C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EC24B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8803286">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0958941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4F60DEE">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3418016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DE2BBC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BA9695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E9B8EA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7F669A4">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06DF013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5745257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10BA48F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444A68D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C7803A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58D19CB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59AAC60A">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4BC968D3">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78E8A308">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2CBAD79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5C3B3159">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E5DEC4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AF1466">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DB317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6B0072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7985AE4">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233D7AF0">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4D975D6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7810FBFA">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1D050B4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12A11A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7D0958F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0937BB8F">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001377D">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7F2EBF89">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6A44788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C722626">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012CE21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22A54F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C2575D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49C879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C057646">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33003A7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012950C2">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34C1E3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15CFF32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45A8D2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36816C7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F9974A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20D1EC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B0CA757">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07D547D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52504670">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23129AF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A011FE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4E5001D">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0DBCBB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22B6239">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67CA2EF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32BD2341">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2D11FD2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5F184C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57DD50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33E4E25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EE367D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C9DB4B9">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6BD6150">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14B7B90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621A150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F4A111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999538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3EA928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2ABE8B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3442324">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6AF337C9">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4ED44BF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0F49BF28">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7A8ED12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FEC54F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065B073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22CC35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2261922">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6563BDA4">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7C6A713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5BDB92E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47433A8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6FF16B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5A4857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3FA526B">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2ED9B9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3E4A3E51">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0CDBA97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C32FBCD">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7E6936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00BD18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2B6C785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40BF8FB">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60EBA45">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118DCBF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A53D60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3E2828A7">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CFDF1F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0D9F53C">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74C841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35EA18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73A2BC5">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4760F0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542C3F4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66AD6E4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D23603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38600A16">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2B19A7A1">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55A5A6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24F85B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31ACAA5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2B3AF03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E9319D7">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E594A7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784EE4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50E808">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6F25AD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444FB15">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BA18A03">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145B8C9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48B47DC6">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5A5045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1E059A2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62006C2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7F81787">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51EE9E2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163DB72">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79026B5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F99731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0F29D0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D89F7E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5008F69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921BE4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3044B0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6B4392CA">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7B7D915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7EE135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B2881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B6055C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62F37176">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763441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BEC7493">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58AE4DE3">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13069EA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3F0D07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326CC1E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AC2D93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9F92A9A">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59D182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8F81429">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4D883A4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678C15F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70AB774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7E95C26">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072ED428">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64C34AF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6386A11">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54E9320">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D43316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41C2188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B40A07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7C561F5F">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E2BA6DB">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23D165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EC6FA4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F6418F3">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1117B09E">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760B0DD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29D9914E">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5C9761D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87EDED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660ED158">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7F751061">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5D984F53">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54FAD0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368D22D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53D5C23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209A36E6">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6110EDB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3AA41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54D56D58">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0E343AE5">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61BF73C1">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6C5F25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1E2CC1F3">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0012FAA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FC9D9B7">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4300BB25">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1BF2D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8214E7F">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20058B57">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920580E">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0B5E9792">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3F24F38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41CC068">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0FE72B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B8BCF82">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ACD10A8">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05658D0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2BF0B7B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271A139A">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0B0912D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059841CE">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7F10368D">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5D9DAF46">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FA09416">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497A4F1A">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7E6AE7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2DA00F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1A4CB5AC">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7E2D22B">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95C18E4">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4030F65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CC525BF">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30CD513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6C58C98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18CCFB45">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655BFC9A">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51CE7E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4C3D833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17D612E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4A820287">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59E5261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629EE2E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5802748E">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1AB67A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3AE2B0E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64B919C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8DBAB46">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749500B">
      <w:pPr>
        <w:spacing w:line="360" w:lineRule="auto"/>
        <w:rPr>
          <w:rFonts w:asciiTheme="minorEastAsia" w:hAnsiTheme="minorEastAsia" w:eastAsiaTheme="minorEastAsia"/>
          <w:szCs w:val="21"/>
        </w:rPr>
      </w:pPr>
    </w:p>
    <w:p w14:paraId="5B8E482D">
      <w:pPr>
        <w:pStyle w:val="7"/>
        <w:spacing w:before="0" w:after="0"/>
      </w:pPr>
      <w:bookmarkStart w:id="112" w:name="_Toc73613647"/>
      <w:bookmarkStart w:id="113" w:name="_Toc135293197"/>
      <w:bookmarkStart w:id="114" w:name="_Toc73610165"/>
      <w:r>
        <w:rPr>
          <w:rFonts w:hint="eastAsia"/>
        </w:rPr>
        <w:t>四、</w:t>
      </w:r>
      <w:r>
        <w:t>财政部 民政部 中国残疾人联合会关于促进残疾人就业 政府采购政策的通知</w:t>
      </w:r>
      <w:bookmarkEnd w:id="112"/>
      <w:bookmarkEnd w:id="113"/>
      <w:bookmarkEnd w:id="114"/>
      <w:r>
        <w:t xml:space="preserve"> </w:t>
      </w:r>
    </w:p>
    <w:p w14:paraId="0CC8511C">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5620DB9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49C459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0AAAF453">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36DEB23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635853B4">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247EEF6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337DDE6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70558AD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06E3FDD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E480DA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74B1633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7E94952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30AAEFDB">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44E37A08">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425B085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392FEC8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7FF2675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72A9E183">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209D797D">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5626099A">
      <w:pPr>
        <w:widowControl/>
        <w:spacing w:line="360" w:lineRule="auto"/>
        <w:jc w:val="right"/>
        <w:rPr>
          <w:rFonts w:cs="宋体" w:asciiTheme="minorEastAsia" w:hAnsiTheme="minorEastAsia" w:eastAsiaTheme="minorEastAsia"/>
          <w:kern w:val="0"/>
          <w:szCs w:val="21"/>
        </w:rPr>
      </w:pPr>
    </w:p>
    <w:p w14:paraId="102E45B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18F39CDA">
      <w:pPr>
        <w:tabs>
          <w:tab w:val="left" w:pos="1875"/>
        </w:tabs>
        <w:rPr>
          <w:rFonts w:ascii="Calibri" w:hAnsi="Calibri"/>
          <w:szCs w:val="22"/>
        </w:rPr>
      </w:pPr>
    </w:p>
    <w:p w14:paraId="07C075FE">
      <w:pPr>
        <w:rPr>
          <w:rFonts w:ascii="Calibri" w:hAnsi="Calibri"/>
          <w:szCs w:val="22"/>
        </w:rPr>
      </w:pPr>
    </w:p>
    <w:p w14:paraId="332F0E4D">
      <w:pPr>
        <w:pStyle w:val="7"/>
        <w:spacing w:before="0" w:after="0"/>
      </w:pPr>
      <w:bookmarkStart w:id="115" w:name="_Toc135293198"/>
      <w:r>
        <w:rPr>
          <w:rFonts w:hint="eastAsia"/>
        </w:rPr>
        <w:t>五、财政部 司法部关于政府采购支持监狱企业发展有关问题的通知</w:t>
      </w:r>
      <w:bookmarkEnd w:id="115"/>
      <w:r>
        <w:t xml:space="preserve"> </w:t>
      </w:r>
    </w:p>
    <w:p w14:paraId="3247858B">
      <w:pPr>
        <w:widowControl/>
        <w:spacing w:line="360" w:lineRule="auto"/>
        <w:jc w:val="center"/>
        <w:rPr>
          <w:rFonts w:cs="宋体" w:asciiTheme="minorEastAsia" w:hAnsiTheme="minorEastAsia" w:eastAsiaTheme="minorEastAsia"/>
          <w:kern w:val="0"/>
          <w:szCs w:val="21"/>
        </w:rPr>
      </w:pPr>
    </w:p>
    <w:p w14:paraId="13B00A6B">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6449954C">
      <w:pPr>
        <w:widowControl/>
        <w:spacing w:line="360" w:lineRule="auto"/>
        <w:jc w:val="left"/>
        <w:rPr>
          <w:rFonts w:cs="宋体" w:asciiTheme="minorEastAsia" w:hAnsiTheme="minorEastAsia" w:eastAsiaTheme="minorEastAsia"/>
          <w:kern w:val="0"/>
          <w:szCs w:val="21"/>
        </w:rPr>
      </w:pPr>
    </w:p>
    <w:p w14:paraId="0C897C6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4913A4F2">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6C70B0A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B556864">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2D568A5E">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1557BAC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181BBD7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080ACCE6">
      <w:pPr>
        <w:widowControl/>
        <w:spacing w:line="360" w:lineRule="auto"/>
        <w:jc w:val="left"/>
        <w:rPr>
          <w:rFonts w:cs="宋体" w:asciiTheme="minorEastAsia" w:hAnsiTheme="minorEastAsia" w:eastAsiaTheme="minorEastAsia"/>
          <w:kern w:val="0"/>
          <w:szCs w:val="21"/>
        </w:rPr>
      </w:pPr>
    </w:p>
    <w:p w14:paraId="18AA2C46">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3CB283A2">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798A957C">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6831EE81"/>
    <w:sectPr>
      <w:headerReference r:id="rId3" w:type="default"/>
      <w:footerReference r:id="rId4" w:type="default"/>
      <w:pgSz w:w="11906" w:h="16838"/>
      <w:pgMar w:top="1134" w:right="1134" w:bottom="1134" w:left="113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 Yb 2gj">
    <w:altName w:val="华文仿宋"/>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华文仿宋"/>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64CB">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56BCA9CD">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B931">
    <w:pPr>
      <w:pStyle w:val="33"/>
      <w:tabs>
        <w:tab w:val="center" w:pos="4819"/>
        <w:tab w:val="right" w:pos="9638"/>
      </w:tabs>
      <w:jc w:val="left"/>
    </w:pPr>
    <w:r>
      <w:rPr>
        <w:rFonts w:hint="eastAsia"/>
      </w:rPr>
      <w:t>项目名称：</w:t>
    </w:r>
    <w:r>
      <w:rPr>
        <w:rFonts w:hint="eastAsia"/>
        <w:lang w:eastAsia="zh-CN"/>
      </w:rPr>
      <w:t>深圳市2026年中低档暗娼艾滋病干预检测项目</w:t>
    </w:r>
    <w:r>
      <w:rPr>
        <w:rFonts w:hint="eastAsia"/>
      </w:rPr>
      <w:t xml:space="preserve">                             </w:t>
    </w:r>
    <w:r>
      <w:rPr>
        <w:rFonts w:hint="eastAsia"/>
        <w:lang w:val="en-US" w:eastAsia="zh-CN"/>
      </w:rPr>
      <w:t xml:space="preserve">  </w:t>
    </w:r>
    <w:r>
      <w:rPr>
        <w:rFonts w:hint="eastAsia"/>
      </w:rPr>
      <w:t>项目编号：</w:t>
    </w:r>
    <w:r>
      <w:rPr>
        <w:rFonts w:hint="eastAsia" w:asciiTheme="minorEastAsia" w:hAnsiTheme="minorEastAsia" w:eastAsiaTheme="minorEastAsia"/>
        <w:lang w:eastAsia="zh-CN"/>
      </w:rPr>
      <w:t>SZZZ2025-QC0501</w:t>
    </w:r>
    <w:r>
      <w:tab/>
    </w:r>
  </w:p>
  <w:p w14:paraId="7F016A0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8"/>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9"/>
      <w:lvlText w:val="%5)"/>
      <w:lvlJc w:val="left"/>
      <w:pPr>
        <w:tabs>
          <w:tab w:val="left" w:pos="2111"/>
        </w:tabs>
        <w:ind w:left="2111" w:hanging="420"/>
      </w:pPr>
    </w:lvl>
    <w:lvl w:ilvl="5" w:tentative="0">
      <w:start w:val="1"/>
      <w:numFmt w:val="lowerRoman"/>
      <w:pStyle w:val="10"/>
      <w:lvlText w:val="%6."/>
      <w:lvlJc w:val="right"/>
      <w:pPr>
        <w:tabs>
          <w:tab w:val="left" w:pos="2531"/>
        </w:tabs>
        <w:ind w:left="2531" w:hanging="420"/>
      </w:pPr>
    </w:lvl>
    <w:lvl w:ilvl="6" w:tentative="0">
      <w:start w:val="1"/>
      <w:numFmt w:val="decimal"/>
      <w:pStyle w:val="11"/>
      <w:lvlText w:val="%7."/>
      <w:lvlJc w:val="left"/>
      <w:pPr>
        <w:tabs>
          <w:tab w:val="left" w:pos="2951"/>
        </w:tabs>
        <w:ind w:left="2951" w:hanging="420"/>
      </w:pPr>
    </w:lvl>
    <w:lvl w:ilvl="7" w:tentative="0">
      <w:start w:val="1"/>
      <w:numFmt w:val="lowerLetter"/>
      <w:pStyle w:val="12"/>
      <w:lvlText w:val="%8)"/>
      <w:lvlJc w:val="left"/>
      <w:pPr>
        <w:tabs>
          <w:tab w:val="left" w:pos="3371"/>
        </w:tabs>
        <w:ind w:left="3371" w:hanging="420"/>
      </w:pPr>
    </w:lvl>
    <w:lvl w:ilvl="8" w:tentative="0">
      <w:start w:val="1"/>
      <w:numFmt w:val="lowerRoman"/>
      <w:pStyle w:val="13"/>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zcdc">
    <w15:presenceInfo w15:providerId="None" w15:userId="szc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6E4F91"/>
    <w:rsid w:val="02C77214"/>
    <w:rsid w:val="02CB1CF7"/>
    <w:rsid w:val="03675DAC"/>
    <w:rsid w:val="039C57C0"/>
    <w:rsid w:val="041D095D"/>
    <w:rsid w:val="054247C4"/>
    <w:rsid w:val="05C87DB9"/>
    <w:rsid w:val="077E586F"/>
    <w:rsid w:val="07EC69C8"/>
    <w:rsid w:val="08425EAC"/>
    <w:rsid w:val="0961739E"/>
    <w:rsid w:val="098E6083"/>
    <w:rsid w:val="09D354E6"/>
    <w:rsid w:val="0A0106F5"/>
    <w:rsid w:val="0AC03ED3"/>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F27BFB"/>
    <w:rsid w:val="0F0D2BA7"/>
    <w:rsid w:val="0F1E55F5"/>
    <w:rsid w:val="0F6A604F"/>
    <w:rsid w:val="0FBC50EF"/>
    <w:rsid w:val="10050C09"/>
    <w:rsid w:val="105A7CF8"/>
    <w:rsid w:val="11080DB5"/>
    <w:rsid w:val="114573C0"/>
    <w:rsid w:val="115F3FD7"/>
    <w:rsid w:val="11834124"/>
    <w:rsid w:val="11A259DD"/>
    <w:rsid w:val="11D90C91"/>
    <w:rsid w:val="11F9269A"/>
    <w:rsid w:val="120474A0"/>
    <w:rsid w:val="12C32C8D"/>
    <w:rsid w:val="12ED5EA4"/>
    <w:rsid w:val="13102ABE"/>
    <w:rsid w:val="13A46CB7"/>
    <w:rsid w:val="14CF5677"/>
    <w:rsid w:val="167D280D"/>
    <w:rsid w:val="17047766"/>
    <w:rsid w:val="170A4C85"/>
    <w:rsid w:val="174A5413"/>
    <w:rsid w:val="17706018"/>
    <w:rsid w:val="17935895"/>
    <w:rsid w:val="17EB6CC4"/>
    <w:rsid w:val="17F52C18"/>
    <w:rsid w:val="1807166C"/>
    <w:rsid w:val="184530EF"/>
    <w:rsid w:val="187842FE"/>
    <w:rsid w:val="19227A4B"/>
    <w:rsid w:val="19410B0E"/>
    <w:rsid w:val="1A182B91"/>
    <w:rsid w:val="1A3B761A"/>
    <w:rsid w:val="1A4E7B88"/>
    <w:rsid w:val="1A8D2956"/>
    <w:rsid w:val="1ABE67E3"/>
    <w:rsid w:val="1AFF0E5E"/>
    <w:rsid w:val="1B3E182A"/>
    <w:rsid w:val="1B4B5195"/>
    <w:rsid w:val="1C174C6F"/>
    <w:rsid w:val="1C7C020D"/>
    <w:rsid w:val="1C8F78BA"/>
    <w:rsid w:val="1C9B0D84"/>
    <w:rsid w:val="1CDD3F3B"/>
    <w:rsid w:val="1D4D6869"/>
    <w:rsid w:val="1DD01078"/>
    <w:rsid w:val="1DE33F41"/>
    <w:rsid w:val="1DF42FCA"/>
    <w:rsid w:val="1F654F8F"/>
    <w:rsid w:val="1F922B90"/>
    <w:rsid w:val="20252FDD"/>
    <w:rsid w:val="20707345"/>
    <w:rsid w:val="20FD7003"/>
    <w:rsid w:val="21760101"/>
    <w:rsid w:val="219F72F5"/>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6E51C4"/>
    <w:rsid w:val="278C78CF"/>
    <w:rsid w:val="278F0C96"/>
    <w:rsid w:val="27AA4F6F"/>
    <w:rsid w:val="283437D1"/>
    <w:rsid w:val="28823097"/>
    <w:rsid w:val="28F7242D"/>
    <w:rsid w:val="29076E89"/>
    <w:rsid w:val="296806C9"/>
    <w:rsid w:val="29A30A29"/>
    <w:rsid w:val="29F00112"/>
    <w:rsid w:val="2A161A99"/>
    <w:rsid w:val="2A7615AE"/>
    <w:rsid w:val="2AD85037"/>
    <w:rsid w:val="2B002AD1"/>
    <w:rsid w:val="2B1B2E90"/>
    <w:rsid w:val="2B7F003F"/>
    <w:rsid w:val="2BC03B14"/>
    <w:rsid w:val="2BD0253B"/>
    <w:rsid w:val="2C187060"/>
    <w:rsid w:val="2C444480"/>
    <w:rsid w:val="2C564DC3"/>
    <w:rsid w:val="2CBA13DB"/>
    <w:rsid w:val="2CE90E48"/>
    <w:rsid w:val="2D0D4B37"/>
    <w:rsid w:val="2D6C141D"/>
    <w:rsid w:val="2DEA2B8B"/>
    <w:rsid w:val="2E980D64"/>
    <w:rsid w:val="2EB64B4B"/>
    <w:rsid w:val="2EDB590A"/>
    <w:rsid w:val="2F0A29E3"/>
    <w:rsid w:val="2F67FF81"/>
    <w:rsid w:val="30601421"/>
    <w:rsid w:val="30817D6A"/>
    <w:rsid w:val="3157114E"/>
    <w:rsid w:val="315D7CF4"/>
    <w:rsid w:val="31F2037F"/>
    <w:rsid w:val="329B11F6"/>
    <w:rsid w:val="336E087E"/>
    <w:rsid w:val="33A85DA6"/>
    <w:rsid w:val="33C3087D"/>
    <w:rsid w:val="344C0413"/>
    <w:rsid w:val="344F5E45"/>
    <w:rsid w:val="34842E9F"/>
    <w:rsid w:val="34FA7B3A"/>
    <w:rsid w:val="350F28AA"/>
    <w:rsid w:val="35961B12"/>
    <w:rsid w:val="35DE96D3"/>
    <w:rsid w:val="364523AD"/>
    <w:rsid w:val="36700D38"/>
    <w:rsid w:val="368636C2"/>
    <w:rsid w:val="36C4673D"/>
    <w:rsid w:val="377C6DA9"/>
    <w:rsid w:val="37B10B63"/>
    <w:rsid w:val="37D17C49"/>
    <w:rsid w:val="37DC0287"/>
    <w:rsid w:val="37DDD58C"/>
    <w:rsid w:val="387624AA"/>
    <w:rsid w:val="388C7258"/>
    <w:rsid w:val="38950836"/>
    <w:rsid w:val="3900628A"/>
    <w:rsid w:val="390721D7"/>
    <w:rsid w:val="393B510C"/>
    <w:rsid w:val="393E7417"/>
    <w:rsid w:val="393F4767"/>
    <w:rsid w:val="39A97E97"/>
    <w:rsid w:val="39EBF3F9"/>
    <w:rsid w:val="3A260C29"/>
    <w:rsid w:val="3A651F6E"/>
    <w:rsid w:val="3AA53060"/>
    <w:rsid w:val="3AD26068"/>
    <w:rsid w:val="3B57268D"/>
    <w:rsid w:val="3B6176CE"/>
    <w:rsid w:val="3BF9504C"/>
    <w:rsid w:val="3C872BFA"/>
    <w:rsid w:val="3C9D3F8B"/>
    <w:rsid w:val="3CA60B04"/>
    <w:rsid w:val="3CCF5E45"/>
    <w:rsid w:val="3CF11603"/>
    <w:rsid w:val="3D2C2DB7"/>
    <w:rsid w:val="3D5129F3"/>
    <w:rsid w:val="3D515A8A"/>
    <w:rsid w:val="3D623CEE"/>
    <w:rsid w:val="3D7507FB"/>
    <w:rsid w:val="3E2A15D2"/>
    <w:rsid w:val="3EB5127A"/>
    <w:rsid w:val="3EF341BE"/>
    <w:rsid w:val="3F2A1578"/>
    <w:rsid w:val="3F503E5E"/>
    <w:rsid w:val="3F5E53B5"/>
    <w:rsid w:val="3F812CA8"/>
    <w:rsid w:val="3FB547D5"/>
    <w:rsid w:val="3FBE2D92"/>
    <w:rsid w:val="3FC16214"/>
    <w:rsid w:val="410F072B"/>
    <w:rsid w:val="41576FF8"/>
    <w:rsid w:val="418F600A"/>
    <w:rsid w:val="41D9164E"/>
    <w:rsid w:val="41DD521D"/>
    <w:rsid w:val="421870CD"/>
    <w:rsid w:val="423B7022"/>
    <w:rsid w:val="429A23DC"/>
    <w:rsid w:val="42A87124"/>
    <w:rsid w:val="42CE4643"/>
    <w:rsid w:val="42D633EC"/>
    <w:rsid w:val="430239C6"/>
    <w:rsid w:val="43532EC5"/>
    <w:rsid w:val="437676CD"/>
    <w:rsid w:val="4389060E"/>
    <w:rsid w:val="43C8028A"/>
    <w:rsid w:val="43CB5BBA"/>
    <w:rsid w:val="43D51667"/>
    <w:rsid w:val="443B2C25"/>
    <w:rsid w:val="444A6219"/>
    <w:rsid w:val="448421F1"/>
    <w:rsid w:val="44B931B7"/>
    <w:rsid w:val="44DC50C3"/>
    <w:rsid w:val="45920C15"/>
    <w:rsid w:val="459D2A33"/>
    <w:rsid w:val="45D37D9B"/>
    <w:rsid w:val="474642BA"/>
    <w:rsid w:val="47C817CD"/>
    <w:rsid w:val="48194FD5"/>
    <w:rsid w:val="484514CB"/>
    <w:rsid w:val="48AD2FFF"/>
    <w:rsid w:val="48C86EE1"/>
    <w:rsid w:val="48FBC4C4"/>
    <w:rsid w:val="493279A7"/>
    <w:rsid w:val="498272AD"/>
    <w:rsid w:val="49A34BDC"/>
    <w:rsid w:val="49BF4FB3"/>
    <w:rsid w:val="49FA6EF8"/>
    <w:rsid w:val="4A0701BA"/>
    <w:rsid w:val="4A784961"/>
    <w:rsid w:val="4ACF3A3C"/>
    <w:rsid w:val="4B121AEC"/>
    <w:rsid w:val="4B1700DF"/>
    <w:rsid w:val="4C083D73"/>
    <w:rsid w:val="4C085898"/>
    <w:rsid w:val="4C373527"/>
    <w:rsid w:val="4C787A00"/>
    <w:rsid w:val="4CA442CD"/>
    <w:rsid w:val="4CC805CD"/>
    <w:rsid w:val="4CD90E2A"/>
    <w:rsid w:val="4E055E94"/>
    <w:rsid w:val="4E1910C7"/>
    <w:rsid w:val="4EB175C0"/>
    <w:rsid w:val="4F0F6A19"/>
    <w:rsid w:val="4FAE1D52"/>
    <w:rsid w:val="514635A0"/>
    <w:rsid w:val="51D10A66"/>
    <w:rsid w:val="528A390F"/>
    <w:rsid w:val="528C6991"/>
    <w:rsid w:val="52C3297B"/>
    <w:rsid w:val="52E350B6"/>
    <w:rsid w:val="53FF44A8"/>
    <w:rsid w:val="54054633"/>
    <w:rsid w:val="540605E4"/>
    <w:rsid w:val="546E385E"/>
    <w:rsid w:val="547F0032"/>
    <w:rsid w:val="54A02A20"/>
    <w:rsid w:val="55B24F8F"/>
    <w:rsid w:val="55C87B3E"/>
    <w:rsid w:val="56714961"/>
    <w:rsid w:val="57142FA7"/>
    <w:rsid w:val="57F0A020"/>
    <w:rsid w:val="57F33150"/>
    <w:rsid w:val="58677DAE"/>
    <w:rsid w:val="58D67D8C"/>
    <w:rsid w:val="58E10577"/>
    <w:rsid w:val="59165EF7"/>
    <w:rsid w:val="59702A12"/>
    <w:rsid w:val="59CF1242"/>
    <w:rsid w:val="5AE46F75"/>
    <w:rsid w:val="5AEC6214"/>
    <w:rsid w:val="5AED2A9C"/>
    <w:rsid w:val="5BC746C9"/>
    <w:rsid w:val="5CC61F72"/>
    <w:rsid w:val="5CF206F7"/>
    <w:rsid w:val="5D125E69"/>
    <w:rsid w:val="5D440F45"/>
    <w:rsid w:val="5D6121B1"/>
    <w:rsid w:val="5DA764EE"/>
    <w:rsid w:val="5DFDDD4E"/>
    <w:rsid w:val="5E7466D9"/>
    <w:rsid w:val="5EA0340D"/>
    <w:rsid w:val="5ED66C3C"/>
    <w:rsid w:val="5EE017FC"/>
    <w:rsid w:val="5EFC176A"/>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AC0915"/>
    <w:rsid w:val="64B37F11"/>
    <w:rsid w:val="65492532"/>
    <w:rsid w:val="65687212"/>
    <w:rsid w:val="657FD6C0"/>
    <w:rsid w:val="658254E1"/>
    <w:rsid w:val="65C05392"/>
    <w:rsid w:val="65CA685B"/>
    <w:rsid w:val="65CF34A7"/>
    <w:rsid w:val="65F660EF"/>
    <w:rsid w:val="661E1452"/>
    <w:rsid w:val="6673798C"/>
    <w:rsid w:val="66C37115"/>
    <w:rsid w:val="66F83B86"/>
    <w:rsid w:val="673905B6"/>
    <w:rsid w:val="681C3942"/>
    <w:rsid w:val="68460AAC"/>
    <w:rsid w:val="68AC1CFE"/>
    <w:rsid w:val="68EC626C"/>
    <w:rsid w:val="69227F4C"/>
    <w:rsid w:val="69632840"/>
    <w:rsid w:val="6A42482C"/>
    <w:rsid w:val="6A8D3F8A"/>
    <w:rsid w:val="6BBD7356"/>
    <w:rsid w:val="6BCD1DE6"/>
    <w:rsid w:val="6BD36962"/>
    <w:rsid w:val="6C4443B0"/>
    <w:rsid w:val="6C505023"/>
    <w:rsid w:val="6CCE7457"/>
    <w:rsid w:val="6CF41368"/>
    <w:rsid w:val="6D14299F"/>
    <w:rsid w:val="6D672A1E"/>
    <w:rsid w:val="6DC237D1"/>
    <w:rsid w:val="6E2F4B86"/>
    <w:rsid w:val="6E681EA9"/>
    <w:rsid w:val="6E8421A4"/>
    <w:rsid w:val="6EB56801"/>
    <w:rsid w:val="6EBD12BC"/>
    <w:rsid w:val="6F40725E"/>
    <w:rsid w:val="6F4C2770"/>
    <w:rsid w:val="6F745D74"/>
    <w:rsid w:val="6F8F2BAE"/>
    <w:rsid w:val="6FC23A75"/>
    <w:rsid w:val="6FCF56A0"/>
    <w:rsid w:val="6FFB1455"/>
    <w:rsid w:val="704D7B76"/>
    <w:rsid w:val="70AE175A"/>
    <w:rsid w:val="711172CF"/>
    <w:rsid w:val="71B10318"/>
    <w:rsid w:val="71FD54DD"/>
    <w:rsid w:val="729A3A97"/>
    <w:rsid w:val="72CA287C"/>
    <w:rsid w:val="730D7EC7"/>
    <w:rsid w:val="73515B1A"/>
    <w:rsid w:val="738E7E4C"/>
    <w:rsid w:val="739A7F5B"/>
    <w:rsid w:val="73C66DBA"/>
    <w:rsid w:val="73FE0674"/>
    <w:rsid w:val="7410294D"/>
    <w:rsid w:val="74275AAB"/>
    <w:rsid w:val="742C2BF6"/>
    <w:rsid w:val="749E3893"/>
    <w:rsid w:val="750464B4"/>
    <w:rsid w:val="752B4572"/>
    <w:rsid w:val="75E558BF"/>
    <w:rsid w:val="76373F9F"/>
    <w:rsid w:val="76D71644"/>
    <w:rsid w:val="76EE69B8"/>
    <w:rsid w:val="776C2FB6"/>
    <w:rsid w:val="7787D1F8"/>
    <w:rsid w:val="78E65653"/>
    <w:rsid w:val="78E711F4"/>
    <w:rsid w:val="790C34C1"/>
    <w:rsid w:val="79982284"/>
    <w:rsid w:val="7998662D"/>
    <w:rsid w:val="79F820B0"/>
    <w:rsid w:val="7A2F2846"/>
    <w:rsid w:val="7A8C5878"/>
    <w:rsid w:val="7AFB559C"/>
    <w:rsid w:val="7B471854"/>
    <w:rsid w:val="7BB37FBA"/>
    <w:rsid w:val="7BBA0504"/>
    <w:rsid w:val="7C552333"/>
    <w:rsid w:val="7C9ECD55"/>
    <w:rsid w:val="7CA86C55"/>
    <w:rsid w:val="7CDA5B60"/>
    <w:rsid w:val="7CF019C1"/>
    <w:rsid w:val="7D461CAD"/>
    <w:rsid w:val="7D8C5614"/>
    <w:rsid w:val="7D9DB414"/>
    <w:rsid w:val="7DB023C3"/>
    <w:rsid w:val="7DEDE470"/>
    <w:rsid w:val="7DFEE1E8"/>
    <w:rsid w:val="7DFFD00F"/>
    <w:rsid w:val="7E28286A"/>
    <w:rsid w:val="7E4515FE"/>
    <w:rsid w:val="7E5CACFF"/>
    <w:rsid w:val="7EAD59B2"/>
    <w:rsid w:val="7EBF11BA"/>
    <w:rsid w:val="7EFE1AFE"/>
    <w:rsid w:val="7EFE6715"/>
    <w:rsid w:val="7F680E86"/>
    <w:rsid w:val="7F91273C"/>
    <w:rsid w:val="7FDB9E03"/>
    <w:rsid w:val="AFEF196F"/>
    <w:rsid w:val="B7DEB4CF"/>
    <w:rsid w:val="BE1AF14E"/>
    <w:rsid w:val="BE5E6438"/>
    <w:rsid w:val="BF7EAD63"/>
    <w:rsid w:val="CFAE76D4"/>
    <w:rsid w:val="DCDFDE05"/>
    <w:rsid w:val="DF3AD898"/>
    <w:rsid w:val="DFFDC262"/>
    <w:rsid w:val="E9DFDB8E"/>
    <w:rsid w:val="EACFEAD1"/>
    <w:rsid w:val="EAE20909"/>
    <w:rsid w:val="ED4F7035"/>
    <w:rsid w:val="ED5E7E8A"/>
    <w:rsid w:val="EFF5D829"/>
    <w:rsid w:val="F2DD5D73"/>
    <w:rsid w:val="F5EE1CDF"/>
    <w:rsid w:val="F9FD5D81"/>
    <w:rsid w:val="FBCD9987"/>
    <w:rsid w:val="FBDB0954"/>
    <w:rsid w:val="FBEF611E"/>
    <w:rsid w:val="FD3FCC9B"/>
    <w:rsid w:val="FEFFA395"/>
    <w:rsid w:val="FF777F69"/>
    <w:rsid w:val="FFCFF0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6"/>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7">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6">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8">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2"/>
    <w:link w:val="64"/>
    <w:qFormat/>
    <w:uiPriority w:val="0"/>
    <w:pPr>
      <w:keepNext/>
      <w:keepLines/>
      <w:numPr>
        <w:ilvl w:val="4"/>
        <w:numId w:val="1"/>
      </w:numPr>
      <w:tabs>
        <w:tab w:val="left" w:pos="371"/>
      </w:tabs>
      <w:spacing w:before="280" w:after="290" w:line="374" w:lineRule="auto"/>
      <w:outlineLvl w:val="4"/>
    </w:pPr>
    <w:rPr>
      <w:b/>
      <w:sz w:val="28"/>
    </w:rPr>
  </w:style>
  <w:style w:type="paragraph" w:styleId="10">
    <w:name w:val="heading 6"/>
    <w:basedOn w:val="1"/>
    <w:next w:val="2"/>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11">
    <w:name w:val="heading 7"/>
    <w:basedOn w:val="1"/>
    <w:next w:val="2"/>
    <w:link w:val="66"/>
    <w:qFormat/>
    <w:uiPriority w:val="9"/>
    <w:pPr>
      <w:keepNext/>
      <w:keepLines/>
      <w:numPr>
        <w:ilvl w:val="6"/>
        <w:numId w:val="1"/>
      </w:numPr>
      <w:spacing w:before="240" w:after="64" w:line="319" w:lineRule="auto"/>
      <w:outlineLvl w:val="6"/>
    </w:pPr>
    <w:rPr>
      <w:b/>
      <w:sz w:val="24"/>
    </w:rPr>
  </w:style>
  <w:style w:type="paragraph" w:styleId="12">
    <w:name w:val="heading 8"/>
    <w:basedOn w:val="1"/>
    <w:next w:val="2"/>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3">
    <w:name w:val="heading 9"/>
    <w:basedOn w:val="1"/>
    <w:next w:val="2"/>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63"/>
    <w:qFormat/>
    <w:uiPriority w:val="0"/>
    <w:pPr>
      <w:ind w:firstLine="420" w:firstLineChars="200"/>
    </w:pPr>
  </w:style>
  <w:style w:type="paragraph" w:styleId="3">
    <w:name w:val="Body Text"/>
    <w:basedOn w:val="1"/>
    <w:next w:val="4"/>
    <w:link w:val="71"/>
    <w:qFormat/>
    <w:uiPriority w:val="0"/>
    <w:pPr>
      <w:spacing w:after="120"/>
    </w:pPr>
  </w:style>
  <w:style w:type="paragraph" w:styleId="4">
    <w:name w:val="Title"/>
    <w:basedOn w:val="1"/>
    <w:next w:val="1"/>
    <w:link w:val="81"/>
    <w:qFormat/>
    <w:uiPriority w:val="0"/>
    <w:pPr>
      <w:spacing w:before="240" w:after="60"/>
      <w:jc w:val="center"/>
      <w:outlineLvl w:val="0"/>
    </w:pPr>
    <w:rPr>
      <w:rFonts w:ascii="Arial" w:hAnsi="Arial" w:eastAsia="隶书"/>
      <w:b/>
      <w:bCs/>
      <w:sz w:val="32"/>
      <w:szCs w:val="32"/>
    </w:rPr>
  </w:style>
  <w:style w:type="paragraph" w:styleId="14">
    <w:name w:val="toc 7"/>
    <w:basedOn w:val="1"/>
    <w:next w:val="1"/>
    <w:qFormat/>
    <w:uiPriority w:val="0"/>
    <w:pPr>
      <w:ind w:left="1260"/>
      <w:jc w:val="left"/>
    </w:pPr>
    <w:rPr>
      <w:szCs w:val="21"/>
    </w:rPr>
  </w:style>
  <w:style w:type="paragraph" w:styleId="15">
    <w:name w:val="List Number 2"/>
    <w:basedOn w:val="1"/>
    <w:qFormat/>
    <w:uiPriority w:val="0"/>
    <w:pPr>
      <w:tabs>
        <w:tab w:val="left" w:pos="780"/>
      </w:tabs>
      <w:ind w:left="780" w:hanging="360"/>
    </w:pPr>
    <w:rPr>
      <w:szCs w:val="20"/>
    </w:rPr>
  </w:style>
  <w:style w:type="paragraph" w:styleId="16">
    <w:name w:val="List Bullet 4"/>
    <w:basedOn w:val="1"/>
    <w:qFormat/>
    <w:uiPriority w:val="0"/>
    <w:pPr>
      <w:tabs>
        <w:tab w:val="left" w:pos="425"/>
        <w:tab w:val="left" w:pos="1620"/>
      </w:tabs>
      <w:ind w:left="425" w:hanging="425"/>
    </w:pPr>
    <w:rPr>
      <w:szCs w:val="20"/>
    </w:rPr>
  </w:style>
  <w:style w:type="paragraph" w:styleId="17">
    <w:name w:val="caption"/>
    <w:basedOn w:val="1"/>
    <w:next w:val="1"/>
    <w:link w:val="297"/>
    <w:qFormat/>
    <w:uiPriority w:val="0"/>
    <w:rPr>
      <w:rFonts w:ascii="Cambria" w:hAnsi="Cambria" w:eastAsia="黑体"/>
    </w:rPr>
  </w:style>
  <w:style w:type="paragraph" w:styleId="18">
    <w:name w:val="List Bullet"/>
    <w:basedOn w:val="1"/>
    <w:qFormat/>
    <w:uiPriority w:val="0"/>
    <w:pPr>
      <w:numPr>
        <w:ilvl w:val="0"/>
        <w:numId w:val="1"/>
      </w:numPr>
      <w:tabs>
        <w:tab w:val="left" w:pos="360"/>
        <w:tab w:val="clear" w:pos="371"/>
      </w:tabs>
    </w:pPr>
    <w:rPr>
      <w:szCs w:val="20"/>
    </w:rPr>
  </w:style>
  <w:style w:type="paragraph" w:styleId="19">
    <w:name w:val="Document Map"/>
    <w:basedOn w:val="1"/>
    <w:link w:val="73"/>
    <w:qFormat/>
    <w:uiPriority w:val="0"/>
    <w:pPr>
      <w:shd w:val="clear" w:color="auto" w:fill="000080"/>
    </w:pPr>
  </w:style>
  <w:style w:type="paragraph" w:styleId="20">
    <w:name w:val="annotation text"/>
    <w:basedOn w:val="1"/>
    <w:link w:val="69"/>
    <w:qFormat/>
    <w:uiPriority w:val="0"/>
    <w:pPr>
      <w:jc w:val="left"/>
    </w:pPr>
  </w:style>
  <w:style w:type="paragraph" w:styleId="21">
    <w:name w:val="Body Text 3"/>
    <w:basedOn w:val="1"/>
    <w:link w:val="458"/>
    <w:unhideWhenUsed/>
    <w:qFormat/>
    <w:uiPriority w:val="0"/>
    <w:pPr>
      <w:spacing w:after="120"/>
    </w:pPr>
    <w:rPr>
      <w:sz w:val="16"/>
      <w:szCs w:val="16"/>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Body Text 2"/>
    <w:basedOn w:val="1"/>
    <w:link w:val="306"/>
    <w:qFormat/>
    <w:uiPriority w:val="0"/>
    <w:rPr>
      <w:sz w:val="28"/>
      <w:szCs w:val="20"/>
    </w:rPr>
  </w:style>
  <w:style w:type="paragraph" w:styleId="45">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6">
    <w:name w:val="Normal (Web)"/>
    <w:basedOn w:val="1"/>
    <w:qFormat/>
    <w:uiPriority w:val="99"/>
    <w:pPr>
      <w:widowControl/>
      <w:spacing w:before="100" w:beforeAutospacing="1" w:after="100" w:afterAutospacing="1"/>
      <w:jc w:val="left"/>
    </w:pPr>
    <w:rPr>
      <w:kern w:val="0"/>
      <w:sz w:val="24"/>
    </w:rPr>
  </w:style>
  <w:style w:type="paragraph" w:styleId="47">
    <w:name w:val="annotation subject"/>
    <w:basedOn w:val="20"/>
    <w:next w:val="20"/>
    <w:link w:val="70"/>
    <w:qFormat/>
    <w:uiPriority w:val="0"/>
    <w:rPr>
      <w:b/>
      <w:bCs/>
    </w:rPr>
  </w:style>
  <w:style w:type="paragraph" w:styleId="48">
    <w:name w:val="Body Text First Indent"/>
    <w:basedOn w:val="3"/>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6"/>
    <w:qFormat/>
    <w:uiPriority w:val="0"/>
    <w:rPr>
      <w:b/>
      <w:bCs/>
      <w:kern w:val="2"/>
      <w:sz w:val="24"/>
      <w:szCs w:val="32"/>
    </w:rPr>
  </w:style>
  <w:style w:type="character" w:customStyle="1" w:styleId="60">
    <w:name w:val="标题 1 Char"/>
    <w:basedOn w:val="52"/>
    <w:link w:val="5"/>
    <w:qFormat/>
    <w:uiPriority w:val="0"/>
    <w:rPr>
      <w:rFonts w:eastAsiaTheme="minorEastAsia"/>
      <w:b/>
      <w:kern w:val="44"/>
      <w:sz w:val="44"/>
      <w:szCs w:val="28"/>
    </w:rPr>
  </w:style>
  <w:style w:type="character" w:customStyle="1" w:styleId="61">
    <w:name w:val="标题 2 Char"/>
    <w:basedOn w:val="52"/>
    <w:link w:val="7"/>
    <w:qFormat/>
    <w:uiPriority w:val="0"/>
    <w:rPr>
      <w:rFonts w:ascii="Arial" w:hAnsi="Arial" w:eastAsiaTheme="minorEastAsia"/>
      <w:b/>
      <w:bCs/>
      <w:kern w:val="2"/>
      <w:sz w:val="28"/>
      <w:szCs w:val="32"/>
    </w:rPr>
  </w:style>
  <w:style w:type="character" w:customStyle="1" w:styleId="62">
    <w:name w:val="标题 4 Char1"/>
    <w:basedOn w:val="52"/>
    <w:link w:val="8"/>
    <w:qFormat/>
    <w:uiPriority w:val="99"/>
    <w:rPr>
      <w:rFonts w:ascii="Arial" w:hAnsi="Arial" w:eastAsia="黑体"/>
      <w:b/>
      <w:bCs/>
      <w:kern w:val="2"/>
      <w:sz w:val="28"/>
      <w:szCs w:val="28"/>
    </w:rPr>
  </w:style>
  <w:style w:type="character" w:customStyle="1" w:styleId="63">
    <w:name w:val="正文缩进 Char"/>
    <w:link w:val="2"/>
    <w:qFormat/>
    <w:uiPriority w:val="0"/>
    <w:rPr>
      <w:rFonts w:eastAsia="宋体"/>
      <w:kern w:val="2"/>
      <w:sz w:val="21"/>
      <w:szCs w:val="24"/>
      <w:lang w:val="en-US" w:eastAsia="zh-CN" w:bidi="ar-SA"/>
    </w:rPr>
  </w:style>
  <w:style w:type="character" w:customStyle="1" w:styleId="64">
    <w:name w:val="标题 5 Char1"/>
    <w:basedOn w:val="52"/>
    <w:link w:val="9"/>
    <w:qFormat/>
    <w:uiPriority w:val="0"/>
    <w:rPr>
      <w:b/>
      <w:kern w:val="2"/>
      <w:sz w:val="28"/>
      <w:szCs w:val="24"/>
    </w:rPr>
  </w:style>
  <w:style w:type="character" w:customStyle="1" w:styleId="65">
    <w:name w:val="标题 6 Char1"/>
    <w:basedOn w:val="52"/>
    <w:link w:val="10"/>
    <w:qFormat/>
    <w:uiPriority w:val="9"/>
    <w:rPr>
      <w:rFonts w:ascii="Arial" w:hAnsi="Arial" w:eastAsia="黑体"/>
      <w:b/>
      <w:kern w:val="2"/>
      <w:sz w:val="24"/>
      <w:szCs w:val="24"/>
    </w:rPr>
  </w:style>
  <w:style w:type="character" w:customStyle="1" w:styleId="66">
    <w:name w:val="标题 7 Char1"/>
    <w:basedOn w:val="52"/>
    <w:link w:val="11"/>
    <w:qFormat/>
    <w:uiPriority w:val="9"/>
    <w:rPr>
      <w:b/>
      <w:kern w:val="2"/>
      <w:sz w:val="24"/>
      <w:szCs w:val="24"/>
    </w:rPr>
  </w:style>
  <w:style w:type="character" w:customStyle="1" w:styleId="67">
    <w:name w:val="标题 8 Char1"/>
    <w:basedOn w:val="52"/>
    <w:link w:val="12"/>
    <w:qFormat/>
    <w:uiPriority w:val="9"/>
    <w:rPr>
      <w:rFonts w:ascii="Arial" w:hAnsi="Arial" w:eastAsia="黑体"/>
      <w:kern w:val="2"/>
      <w:sz w:val="24"/>
      <w:szCs w:val="24"/>
    </w:rPr>
  </w:style>
  <w:style w:type="character" w:customStyle="1" w:styleId="68">
    <w:name w:val="标题 9 Char1"/>
    <w:basedOn w:val="52"/>
    <w:link w:val="13"/>
    <w:qFormat/>
    <w:uiPriority w:val="0"/>
    <w:rPr>
      <w:rFonts w:ascii="Arial" w:hAnsi="Arial" w:eastAsia="黑体"/>
      <w:kern w:val="2"/>
      <w:sz w:val="21"/>
      <w:szCs w:val="24"/>
    </w:rPr>
  </w:style>
  <w:style w:type="character" w:customStyle="1" w:styleId="69">
    <w:name w:val="批注文字 Char"/>
    <w:link w:val="20"/>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3"/>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9"/>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5"/>
    <w:qFormat/>
    <w:uiPriority w:val="0"/>
    <w:rPr>
      <w:rFonts w:ascii="宋体" w:hAnsi="宋体" w:cs="宋体"/>
      <w:sz w:val="24"/>
      <w:szCs w:val="24"/>
    </w:rPr>
  </w:style>
  <w:style w:type="character" w:customStyle="1" w:styleId="81">
    <w:name w:val="标题 Char"/>
    <w:link w:val="4"/>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6"/>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7"/>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8"/>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44"/>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7"/>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9"/>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5"/>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8"/>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21"/>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6"/>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85</Pages>
  <Words>5213</Words>
  <Characters>5523</Characters>
  <Lines>398</Lines>
  <Paragraphs>112</Paragraphs>
  <TotalTime>137</TotalTime>
  <ScaleCrop>false</ScaleCrop>
  <LinksUpToDate>false</LinksUpToDate>
  <CharactersWithSpaces>5608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2024-05-22T19:42:00Z</dcterms:created>
  <dc:creator>微软用户</dc:creator>
  <cp:lastModifiedBy>中正-李工</cp:lastModifiedBy>
  <cp:lastPrinted>2020-05-26T17:03:00Z</cp:lastPrinted>
  <dcterms:modified xsi:type="dcterms:W3CDTF">2025-12-31T03:21:37Z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E7EFCA99BA2A42C1A83BB3F37221F387</vt:lpwstr>
  </property>
  <property fmtid="{D5CDD505-2E9C-101B-9397-08002B2CF9AE}" pid="4" name="KSOTemplateDocerSaveRecord">
    <vt:lpwstr>eyJoZGlkIjoiMzNiN2JjZGQwODQzNTVmMDg4ZGNmNzRhYmJlZDY2YTUiLCJ1c2VySWQiOiI0NjMwNjU1NzcifQ==</vt:lpwstr>
  </property>
</Properties>
</file>